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8257D" w14:textId="602C6E78" w:rsidR="009C5F7E" w:rsidRPr="009C5F7E" w:rsidRDefault="002C3378" w:rsidP="009C5F7E">
      <w:pPr>
        <w:ind w:left="120" w:right="175"/>
        <w:rPr>
          <w:sz w:val="24"/>
          <w:szCs w:val="24"/>
        </w:rPr>
      </w:pPr>
      <w:r w:rsidRPr="0EC6D0A6">
        <w:rPr>
          <w:b/>
          <w:bCs/>
          <w:sz w:val="24"/>
          <w:szCs w:val="24"/>
        </w:rPr>
        <w:t>Title</w:t>
      </w:r>
      <w:r w:rsidRPr="0EC6D0A6">
        <w:rPr>
          <w:b/>
          <w:bCs/>
          <w:spacing w:val="-5"/>
          <w:sz w:val="24"/>
          <w:szCs w:val="24"/>
        </w:rPr>
        <w:t xml:space="preserve"> </w:t>
      </w:r>
      <w:r w:rsidRPr="0EC6D0A6">
        <w:rPr>
          <w:b/>
          <w:bCs/>
          <w:sz w:val="24"/>
          <w:szCs w:val="24"/>
        </w:rPr>
        <w:t>of</w:t>
      </w:r>
      <w:r w:rsidRPr="0EC6D0A6">
        <w:rPr>
          <w:b/>
          <w:bCs/>
          <w:spacing w:val="-5"/>
          <w:sz w:val="24"/>
          <w:szCs w:val="24"/>
        </w:rPr>
        <w:t xml:space="preserve"> </w:t>
      </w:r>
      <w:r w:rsidRPr="0EC6D0A6">
        <w:rPr>
          <w:b/>
          <w:bCs/>
          <w:sz w:val="24"/>
          <w:szCs w:val="24"/>
        </w:rPr>
        <w:t>Research</w:t>
      </w:r>
      <w:r w:rsidRPr="0EC6D0A6">
        <w:rPr>
          <w:b/>
          <w:bCs/>
          <w:spacing w:val="-4"/>
          <w:sz w:val="24"/>
          <w:szCs w:val="24"/>
        </w:rPr>
        <w:t xml:space="preserve"> </w:t>
      </w:r>
      <w:r w:rsidRPr="0EC6D0A6">
        <w:rPr>
          <w:b/>
          <w:bCs/>
          <w:sz w:val="24"/>
          <w:szCs w:val="24"/>
        </w:rPr>
        <w:t>Study:</w:t>
      </w:r>
      <w:r w:rsidRPr="0EC6D0A6">
        <w:rPr>
          <w:b/>
          <w:bCs/>
          <w:spacing w:val="-5"/>
          <w:sz w:val="24"/>
          <w:szCs w:val="24"/>
        </w:rPr>
        <w:t xml:space="preserve"> </w:t>
      </w:r>
      <w:r w:rsidRPr="009C5F7E">
        <w:rPr>
          <w:sz w:val="24"/>
          <w:szCs w:val="24"/>
        </w:rPr>
        <w:t>Enhancing</w:t>
      </w:r>
      <w:r w:rsidRPr="009C5F7E">
        <w:rPr>
          <w:spacing w:val="-4"/>
          <w:sz w:val="24"/>
          <w:szCs w:val="24"/>
        </w:rPr>
        <w:t xml:space="preserve"> </w:t>
      </w:r>
      <w:r w:rsidRPr="009C5F7E">
        <w:rPr>
          <w:sz w:val="24"/>
          <w:szCs w:val="24"/>
        </w:rPr>
        <w:t>Perinatal</w:t>
      </w:r>
      <w:r w:rsidRPr="009C5F7E">
        <w:rPr>
          <w:spacing w:val="-4"/>
          <w:sz w:val="24"/>
          <w:szCs w:val="24"/>
        </w:rPr>
        <w:t xml:space="preserve"> </w:t>
      </w:r>
      <w:r w:rsidRPr="009C5F7E">
        <w:rPr>
          <w:sz w:val="24"/>
          <w:szCs w:val="24"/>
        </w:rPr>
        <w:t>Care</w:t>
      </w:r>
      <w:r w:rsidRPr="009C5F7E">
        <w:rPr>
          <w:spacing w:val="-5"/>
          <w:sz w:val="24"/>
          <w:szCs w:val="24"/>
        </w:rPr>
        <w:t xml:space="preserve"> </w:t>
      </w:r>
      <w:r w:rsidRPr="009C5F7E">
        <w:rPr>
          <w:sz w:val="24"/>
          <w:szCs w:val="24"/>
        </w:rPr>
        <w:t>Support</w:t>
      </w:r>
      <w:r w:rsidRPr="009C5F7E">
        <w:rPr>
          <w:spacing w:val="-4"/>
          <w:sz w:val="24"/>
          <w:szCs w:val="24"/>
        </w:rPr>
        <w:t xml:space="preserve"> </w:t>
      </w:r>
      <w:r w:rsidRPr="009C5F7E">
        <w:rPr>
          <w:sz w:val="24"/>
          <w:szCs w:val="24"/>
        </w:rPr>
        <w:t>to</w:t>
      </w:r>
      <w:r w:rsidRPr="009C5F7E">
        <w:rPr>
          <w:spacing w:val="-5"/>
          <w:sz w:val="24"/>
          <w:szCs w:val="24"/>
        </w:rPr>
        <w:t xml:space="preserve"> </w:t>
      </w:r>
      <w:r w:rsidRPr="009C5F7E">
        <w:rPr>
          <w:sz w:val="24"/>
          <w:szCs w:val="24"/>
        </w:rPr>
        <w:t>Improve</w:t>
      </w:r>
      <w:r w:rsidRPr="009C5F7E">
        <w:rPr>
          <w:spacing w:val="-4"/>
          <w:sz w:val="24"/>
          <w:szCs w:val="24"/>
        </w:rPr>
        <w:t xml:space="preserve"> </w:t>
      </w:r>
      <w:r w:rsidRPr="009C5F7E">
        <w:rPr>
          <w:sz w:val="24"/>
          <w:szCs w:val="24"/>
        </w:rPr>
        <w:t xml:space="preserve">Maternal </w:t>
      </w:r>
    </w:p>
    <w:p w14:paraId="637CEBB4" w14:textId="6284CAE7" w:rsidR="004663A0" w:rsidRPr="009C5F7E" w:rsidRDefault="009C5F7E" w:rsidP="009C5F7E">
      <w:pPr>
        <w:ind w:left="2280" w:right="175" w:firstLine="600"/>
        <w:rPr>
          <w:sz w:val="24"/>
          <w:szCs w:val="24"/>
        </w:rPr>
      </w:pPr>
      <w:r w:rsidRPr="009C5F7E">
        <w:rPr>
          <w:b/>
          <w:sz w:val="24"/>
          <w:szCs w:val="24"/>
        </w:rPr>
        <w:t xml:space="preserve"> </w:t>
      </w:r>
      <w:r w:rsidR="002C3378" w:rsidRPr="009C5F7E">
        <w:rPr>
          <w:sz w:val="24"/>
          <w:szCs w:val="24"/>
        </w:rPr>
        <w:t>Mortality Disparities</w:t>
      </w:r>
    </w:p>
    <w:p w14:paraId="4A6B4F4D" w14:textId="77777777" w:rsidR="004663A0" w:rsidRPr="009C5F7E" w:rsidRDefault="004663A0">
      <w:pPr>
        <w:pStyle w:val="BodyText"/>
        <w:spacing w:before="11"/>
        <w:rPr>
          <w:b/>
          <w:sz w:val="24"/>
          <w:szCs w:val="24"/>
        </w:rPr>
      </w:pPr>
    </w:p>
    <w:p w14:paraId="432C06D2" w14:textId="08ABAD92" w:rsidR="004663A0" w:rsidRPr="009C5F7E" w:rsidRDefault="002C3378" w:rsidP="6AE58180">
      <w:pPr>
        <w:ind w:left="120"/>
        <w:rPr>
          <w:b/>
          <w:bCs/>
          <w:sz w:val="24"/>
          <w:szCs w:val="24"/>
        </w:rPr>
      </w:pPr>
      <w:r w:rsidRPr="6AE58180">
        <w:rPr>
          <w:b/>
          <w:bCs/>
          <w:sz w:val="24"/>
          <w:szCs w:val="24"/>
        </w:rPr>
        <w:t>Investigator</w:t>
      </w:r>
      <w:r w:rsidR="000B5883" w:rsidRPr="6AE58180">
        <w:rPr>
          <w:b/>
          <w:bCs/>
          <w:sz w:val="24"/>
          <w:szCs w:val="24"/>
        </w:rPr>
        <w:t>s</w:t>
      </w:r>
      <w:r w:rsidRPr="6AE58180">
        <w:rPr>
          <w:b/>
          <w:bCs/>
          <w:sz w:val="24"/>
          <w:szCs w:val="24"/>
        </w:rPr>
        <w:t>:</w:t>
      </w:r>
      <w:r w:rsidRPr="6AE58180">
        <w:rPr>
          <w:b/>
          <w:bCs/>
          <w:spacing w:val="-2"/>
          <w:sz w:val="24"/>
          <w:szCs w:val="24"/>
        </w:rPr>
        <w:t xml:space="preserve"> </w:t>
      </w:r>
      <w:r w:rsidRPr="6AE58180">
        <w:rPr>
          <w:b/>
          <w:bCs/>
          <w:sz w:val="24"/>
          <w:szCs w:val="24"/>
        </w:rPr>
        <w:t>Melissa</w:t>
      </w:r>
      <w:r w:rsidRPr="6AE58180">
        <w:rPr>
          <w:b/>
          <w:bCs/>
          <w:spacing w:val="-4"/>
          <w:sz w:val="24"/>
          <w:szCs w:val="24"/>
        </w:rPr>
        <w:t xml:space="preserve"> </w:t>
      </w:r>
      <w:r w:rsidRPr="6AE58180">
        <w:rPr>
          <w:b/>
          <w:bCs/>
          <w:sz w:val="24"/>
          <w:szCs w:val="24"/>
        </w:rPr>
        <w:t>A.</w:t>
      </w:r>
      <w:r w:rsidRPr="6AE58180">
        <w:rPr>
          <w:b/>
          <w:bCs/>
          <w:spacing w:val="-3"/>
          <w:sz w:val="24"/>
          <w:szCs w:val="24"/>
        </w:rPr>
        <w:t xml:space="preserve"> </w:t>
      </w:r>
      <w:r w:rsidRPr="6AE58180">
        <w:rPr>
          <w:b/>
          <w:bCs/>
          <w:sz w:val="24"/>
          <w:szCs w:val="24"/>
        </w:rPr>
        <w:t>Simon,</w:t>
      </w:r>
      <w:r w:rsidRPr="6AE58180">
        <w:rPr>
          <w:b/>
          <w:bCs/>
          <w:spacing w:val="-4"/>
          <w:sz w:val="24"/>
          <w:szCs w:val="24"/>
        </w:rPr>
        <w:t xml:space="preserve"> </w:t>
      </w:r>
      <w:r w:rsidRPr="6AE58180">
        <w:rPr>
          <w:b/>
          <w:bCs/>
          <w:sz w:val="24"/>
          <w:szCs w:val="24"/>
        </w:rPr>
        <w:t>MD</w:t>
      </w:r>
      <w:r w:rsidRPr="6AE58180">
        <w:rPr>
          <w:b/>
          <w:bCs/>
          <w:spacing w:val="-3"/>
          <w:sz w:val="24"/>
          <w:szCs w:val="24"/>
        </w:rPr>
        <w:t xml:space="preserve"> </w:t>
      </w:r>
      <w:r w:rsidRPr="6AE58180">
        <w:rPr>
          <w:b/>
          <w:bCs/>
          <w:spacing w:val="-5"/>
          <w:sz w:val="24"/>
          <w:szCs w:val="24"/>
        </w:rPr>
        <w:t>MPH</w:t>
      </w:r>
      <w:r w:rsidR="79CE64C3" w:rsidRPr="6AE58180">
        <w:rPr>
          <w:b/>
          <w:bCs/>
          <w:spacing w:val="-5"/>
          <w:sz w:val="24"/>
          <w:szCs w:val="24"/>
        </w:rPr>
        <w:t>,</w:t>
      </w:r>
      <w:r w:rsidR="4913C076" w:rsidRPr="6AE58180">
        <w:rPr>
          <w:b/>
          <w:bCs/>
          <w:spacing w:val="-5"/>
          <w:sz w:val="24"/>
          <w:szCs w:val="24"/>
        </w:rPr>
        <w:t xml:space="preserve"> </w:t>
      </w:r>
      <w:r w:rsidR="000B5883" w:rsidRPr="6EF61A33">
        <w:rPr>
          <w:b/>
          <w:bCs/>
          <w:sz w:val="24"/>
          <w:szCs w:val="24"/>
        </w:rPr>
        <w:t>E</w:t>
      </w:r>
      <w:r w:rsidR="000B5883" w:rsidRPr="6AE58180">
        <w:rPr>
          <w:b/>
          <w:bCs/>
          <w:sz w:val="24"/>
          <w:szCs w:val="24"/>
        </w:rPr>
        <w:t>lizabeth Sutton, PhD</w:t>
      </w:r>
      <w:r w:rsidR="6D090A18" w:rsidRPr="6EF61A33">
        <w:rPr>
          <w:b/>
          <w:bCs/>
          <w:sz w:val="24"/>
          <w:szCs w:val="24"/>
        </w:rPr>
        <w:t xml:space="preserve">, </w:t>
      </w:r>
      <w:r w:rsidR="00985734">
        <w:rPr>
          <w:b/>
          <w:bCs/>
          <w:sz w:val="24"/>
          <w:szCs w:val="24"/>
        </w:rPr>
        <w:t>Damali Campbell-</w:t>
      </w:r>
      <w:proofErr w:type="spellStart"/>
      <w:r w:rsidR="00985734">
        <w:rPr>
          <w:b/>
          <w:bCs/>
          <w:sz w:val="24"/>
          <w:szCs w:val="24"/>
        </w:rPr>
        <w:t>Oparaji</w:t>
      </w:r>
      <w:proofErr w:type="spellEnd"/>
      <w:r w:rsidR="00985734">
        <w:rPr>
          <w:b/>
          <w:bCs/>
          <w:sz w:val="24"/>
          <w:szCs w:val="24"/>
        </w:rPr>
        <w:t>, MD</w:t>
      </w:r>
      <w:ins w:id="0" w:author="Anastasia Gabrielle Harris" w:date="2024-12-09T11:01:00Z" w16du:dateUtc="2024-12-09T17:01:00Z">
        <w:r w:rsidR="00366401">
          <w:rPr>
            <w:b/>
            <w:bCs/>
            <w:sz w:val="24"/>
            <w:szCs w:val="24"/>
          </w:rPr>
          <w:t xml:space="preserve">, </w:t>
        </w:r>
        <w:proofErr w:type="spellStart"/>
        <w:r w:rsidR="00366401">
          <w:rPr>
            <w:b/>
            <w:bCs/>
            <w:sz w:val="24"/>
            <w:szCs w:val="24"/>
          </w:rPr>
          <w:t>Ashlesha</w:t>
        </w:r>
        <w:proofErr w:type="spellEnd"/>
        <w:r w:rsidR="00366401">
          <w:rPr>
            <w:b/>
            <w:bCs/>
            <w:sz w:val="24"/>
            <w:szCs w:val="24"/>
          </w:rPr>
          <w:t xml:space="preserve"> Patel, MD</w:t>
        </w:r>
      </w:ins>
      <w:del w:id="1" w:author="Anastasia Gabrielle Harris" w:date="2024-12-09T11:01:00Z" w16du:dateUtc="2024-12-09T17:01:00Z">
        <w:r w:rsidR="00492DD7" w:rsidDel="00366401">
          <w:rPr>
            <w:b/>
            <w:bCs/>
            <w:sz w:val="24"/>
            <w:szCs w:val="24"/>
          </w:rPr>
          <w:delText>, Ashlesha Patel, MD</w:delText>
        </w:r>
      </w:del>
    </w:p>
    <w:p w14:paraId="2BD209C7" w14:textId="7C7489A9" w:rsidR="004663A0" w:rsidRPr="009C5F7E" w:rsidRDefault="004663A0" w:rsidP="6AE58180">
      <w:pPr>
        <w:ind w:left="120"/>
        <w:rPr>
          <w:b/>
          <w:bCs/>
          <w:sz w:val="24"/>
          <w:szCs w:val="24"/>
        </w:rPr>
      </w:pPr>
    </w:p>
    <w:p w14:paraId="33CDDD6D" w14:textId="77777777" w:rsidR="004663A0" w:rsidRPr="009C5F7E" w:rsidRDefault="002C3378">
      <w:pPr>
        <w:pStyle w:val="BodyText"/>
        <w:ind w:left="120" w:right="175"/>
        <w:rPr>
          <w:sz w:val="24"/>
          <w:szCs w:val="24"/>
        </w:rPr>
      </w:pPr>
      <w:r w:rsidRPr="009C5F7E">
        <w:rPr>
          <w:b/>
          <w:sz w:val="24"/>
          <w:szCs w:val="24"/>
        </w:rPr>
        <w:t>Supported</w:t>
      </w:r>
      <w:r w:rsidRPr="009C5F7E">
        <w:rPr>
          <w:b/>
          <w:spacing w:val="-3"/>
          <w:sz w:val="24"/>
          <w:szCs w:val="24"/>
        </w:rPr>
        <w:t xml:space="preserve"> </w:t>
      </w:r>
      <w:r w:rsidRPr="009C5F7E">
        <w:rPr>
          <w:b/>
          <w:sz w:val="24"/>
          <w:szCs w:val="24"/>
        </w:rPr>
        <w:t>By:</w:t>
      </w:r>
      <w:r w:rsidRPr="009C5F7E">
        <w:rPr>
          <w:b/>
          <w:spacing w:val="-4"/>
          <w:sz w:val="24"/>
          <w:szCs w:val="24"/>
        </w:rPr>
        <w:t xml:space="preserve"> </w:t>
      </w:r>
      <w:r w:rsidRPr="009C5F7E">
        <w:rPr>
          <w:sz w:val="24"/>
          <w:szCs w:val="24"/>
        </w:rPr>
        <w:t>This</w:t>
      </w:r>
      <w:r w:rsidRPr="009C5F7E">
        <w:rPr>
          <w:spacing w:val="-4"/>
          <w:sz w:val="24"/>
          <w:szCs w:val="24"/>
        </w:rPr>
        <w:t xml:space="preserve"> </w:t>
      </w:r>
      <w:r w:rsidRPr="009C5F7E">
        <w:rPr>
          <w:sz w:val="24"/>
          <w:szCs w:val="24"/>
        </w:rPr>
        <w:t>research</w:t>
      </w:r>
      <w:r w:rsidRPr="009C5F7E">
        <w:rPr>
          <w:spacing w:val="-4"/>
          <w:sz w:val="24"/>
          <w:szCs w:val="24"/>
        </w:rPr>
        <w:t xml:space="preserve"> </w:t>
      </w:r>
      <w:r w:rsidRPr="009C5F7E">
        <w:rPr>
          <w:sz w:val="24"/>
          <w:szCs w:val="24"/>
        </w:rPr>
        <w:t>is</w:t>
      </w:r>
      <w:r w:rsidRPr="009C5F7E">
        <w:rPr>
          <w:spacing w:val="-4"/>
          <w:sz w:val="24"/>
          <w:szCs w:val="24"/>
        </w:rPr>
        <w:t xml:space="preserve"> </w:t>
      </w:r>
      <w:r w:rsidRPr="009C5F7E">
        <w:rPr>
          <w:sz w:val="24"/>
          <w:szCs w:val="24"/>
        </w:rPr>
        <w:t>supported</w:t>
      </w:r>
      <w:r w:rsidRPr="009C5F7E">
        <w:rPr>
          <w:spacing w:val="-4"/>
          <w:sz w:val="24"/>
          <w:szCs w:val="24"/>
        </w:rPr>
        <w:t xml:space="preserve"> </w:t>
      </w:r>
      <w:r w:rsidRPr="009C5F7E">
        <w:rPr>
          <w:sz w:val="24"/>
          <w:szCs w:val="24"/>
        </w:rPr>
        <w:t>by</w:t>
      </w:r>
      <w:r w:rsidRPr="009C5F7E">
        <w:rPr>
          <w:spacing w:val="-4"/>
          <w:sz w:val="24"/>
          <w:szCs w:val="24"/>
        </w:rPr>
        <w:t xml:space="preserve"> </w:t>
      </w:r>
      <w:r w:rsidRPr="009C5F7E">
        <w:rPr>
          <w:sz w:val="24"/>
          <w:szCs w:val="24"/>
        </w:rPr>
        <w:t>National</w:t>
      </w:r>
      <w:r w:rsidRPr="009C5F7E">
        <w:rPr>
          <w:spacing w:val="-4"/>
          <w:sz w:val="24"/>
          <w:szCs w:val="24"/>
        </w:rPr>
        <w:t xml:space="preserve"> </w:t>
      </w:r>
      <w:r w:rsidRPr="009C5F7E">
        <w:rPr>
          <w:sz w:val="24"/>
          <w:szCs w:val="24"/>
        </w:rPr>
        <w:t>Institutes</w:t>
      </w:r>
      <w:r w:rsidRPr="009C5F7E">
        <w:rPr>
          <w:spacing w:val="-3"/>
          <w:sz w:val="24"/>
          <w:szCs w:val="24"/>
        </w:rPr>
        <w:t xml:space="preserve"> </w:t>
      </w:r>
      <w:r w:rsidRPr="009C5F7E">
        <w:rPr>
          <w:sz w:val="24"/>
          <w:szCs w:val="24"/>
        </w:rPr>
        <w:t>of</w:t>
      </w:r>
      <w:r w:rsidRPr="009C5F7E">
        <w:rPr>
          <w:spacing w:val="-4"/>
          <w:sz w:val="24"/>
          <w:szCs w:val="24"/>
        </w:rPr>
        <w:t xml:space="preserve"> </w:t>
      </w:r>
      <w:r w:rsidRPr="009C5F7E">
        <w:rPr>
          <w:sz w:val="24"/>
          <w:szCs w:val="24"/>
        </w:rPr>
        <w:t>Health</w:t>
      </w:r>
      <w:r w:rsidRPr="009C5F7E">
        <w:rPr>
          <w:spacing w:val="-4"/>
          <w:sz w:val="24"/>
          <w:szCs w:val="24"/>
        </w:rPr>
        <w:t xml:space="preserve"> </w:t>
      </w:r>
      <w:r w:rsidRPr="009C5F7E">
        <w:rPr>
          <w:sz w:val="24"/>
          <w:szCs w:val="24"/>
        </w:rPr>
        <w:t>(Grant</w:t>
      </w:r>
      <w:r w:rsidRPr="009C5F7E">
        <w:rPr>
          <w:spacing w:val="-4"/>
          <w:sz w:val="24"/>
          <w:szCs w:val="24"/>
        </w:rPr>
        <w:t xml:space="preserve"> </w:t>
      </w:r>
      <w:r w:rsidRPr="009C5F7E">
        <w:rPr>
          <w:sz w:val="24"/>
          <w:szCs w:val="24"/>
        </w:rPr>
        <w:t xml:space="preserve">R01 </w:t>
      </w:r>
      <w:r w:rsidRPr="009C5F7E">
        <w:rPr>
          <w:spacing w:val="-2"/>
          <w:sz w:val="24"/>
          <w:szCs w:val="24"/>
        </w:rPr>
        <w:t>MD016280).</w:t>
      </w:r>
    </w:p>
    <w:p w14:paraId="7BB47908" w14:textId="70C46A81" w:rsidR="004663A0" w:rsidRDefault="00826B28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32FF3D" wp14:editId="48045716">
                <wp:simplePos x="0" y="0"/>
                <wp:positionH relativeFrom="page">
                  <wp:posOffset>933450</wp:posOffset>
                </wp:positionH>
                <wp:positionV relativeFrom="paragraph">
                  <wp:posOffset>172720</wp:posOffset>
                </wp:positionV>
                <wp:extent cx="5915025" cy="781050"/>
                <wp:effectExtent l="19050" t="19050" r="28575" b="19050"/>
                <wp:wrapTopAndBottom/>
                <wp:docPr id="2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781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5B2618" w14:textId="77777777" w:rsidR="001B705E" w:rsidRDefault="001B705E">
                            <w:pPr>
                              <w:spacing w:before="72"/>
                              <w:ind w:left="294" w:right="29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Key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Information:</w:t>
                            </w:r>
                          </w:p>
                          <w:p w14:paraId="60119D5A" w14:textId="77777777" w:rsidR="001B705E" w:rsidRDefault="001B705E">
                            <w:pPr>
                              <w:ind w:left="295" w:right="29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first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few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pages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document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include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summary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study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help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you decide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whether or not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to participate. </w:t>
                            </w:r>
                          </w:p>
                          <w:p w14:paraId="60D14640" w14:textId="1ECE74F7" w:rsidR="001B705E" w:rsidRDefault="001B705E">
                            <w:pPr>
                              <w:ind w:left="295" w:right="29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Detailed information is provided after the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summary.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2FF3D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73.5pt;margin-top:13.6pt;width:465.75pt;height:6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" filled="f" strokeweight="2.25pt">
                <v:textbox inset="0,0,0,0">
                  <w:txbxContent>
                    <w:p w14:paraId="415B2618" w14:textId="77777777" w:rsidR="001B705E" w:rsidRDefault="001B705E">
                      <w:pPr>
                        <w:spacing w:before="72"/>
                        <w:ind w:left="294" w:right="29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Key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Information:</w:t>
                      </w:r>
                    </w:p>
                    <w:p w14:paraId="60119D5A" w14:textId="77777777" w:rsidR="001B705E" w:rsidRDefault="001B705E">
                      <w:pPr>
                        <w:ind w:left="295" w:right="29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first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few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pages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this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document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include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summary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this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study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help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you decide </w:t>
                      </w:r>
                      <w:proofErr w:type="gramStart"/>
                      <w:r>
                        <w:rPr>
                          <w:sz w:val="24"/>
                        </w:rPr>
                        <w:t>whether or not</w:t>
                      </w:r>
                      <w:proofErr w:type="gramEnd"/>
                      <w:r>
                        <w:rPr>
                          <w:sz w:val="24"/>
                        </w:rPr>
                        <w:t xml:space="preserve"> to participate. </w:t>
                      </w:r>
                    </w:p>
                    <w:p w14:paraId="60D14640" w14:textId="1ECE74F7" w:rsidR="001B705E" w:rsidRDefault="001B705E">
                      <w:pPr>
                        <w:ind w:left="295" w:right="29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Detailed information is provided after the </w:t>
                      </w:r>
                      <w:r>
                        <w:rPr>
                          <w:spacing w:val="-2"/>
                          <w:sz w:val="24"/>
                        </w:rPr>
                        <w:t>summary.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943153" w14:textId="77777777" w:rsidR="004663A0" w:rsidRDefault="004663A0">
      <w:pPr>
        <w:pStyle w:val="BodyText"/>
        <w:spacing w:before="10"/>
        <w:rPr>
          <w:sz w:val="15"/>
        </w:rPr>
      </w:pPr>
    </w:p>
    <w:p w14:paraId="4FE82B5A" w14:textId="12FF61E2" w:rsidR="00A9756E" w:rsidRDefault="002C3378" w:rsidP="6AE58180">
      <w:pPr>
        <w:pStyle w:val="BodyText"/>
        <w:ind w:left="120" w:right="175"/>
      </w:pPr>
      <w:r w:rsidRPr="6AE58180">
        <w:rPr>
          <w:b/>
          <w:bCs/>
        </w:rPr>
        <w:t>Study Summary</w:t>
      </w:r>
      <w:r w:rsidR="00A9756E">
        <w:t xml:space="preserve"> </w:t>
      </w:r>
    </w:p>
    <w:p w14:paraId="112BE09B" w14:textId="5861C308" w:rsidR="00A9756E" w:rsidRDefault="00A9756E" w:rsidP="6AE58180">
      <w:pPr>
        <w:pStyle w:val="BodyText"/>
        <w:numPr>
          <w:ilvl w:val="0"/>
          <w:numId w:val="4"/>
        </w:numPr>
        <w:ind w:right="175"/>
      </w:pPr>
      <w:r w:rsidRPr="6EF61A33">
        <w:rPr>
          <w:b/>
          <w:bCs/>
        </w:rPr>
        <w:t xml:space="preserve">WHY? </w:t>
      </w:r>
      <w:r w:rsidR="002C3378">
        <w:t xml:space="preserve">The </w:t>
      </w:r>
      <w:r w:rsidR="007C6A09">
        <w:t xml:space="preserve">purpose </w:t>
      </w:r>
      <w:r w:rsidR="002C3378">
        <w:t xml:space="preserve">of this </w:t>
      </w:r>
      <w:r w:rsidR="007C6A09">
        <w:t xml:space="preserve">research </w:t>
      </w:r>
      <w:r w:rsidR="00A8433D">
        <w:t>study</w:t>
      </w:r>
      <w:r w:rsidR="002C3378">
        <w:t xml:space="preserve"> is to </w:t>
      </w:r>
      <w:r>
        <w:t>test</w:t>
      </w:r>
      <w:r w:rsidR="007C6A09">
        <w:t xml:space="preserve"> if </w:t>
      </w:r>
      <w:r w:rsidR="002C3378">
        <w:t xml:space="preserve">the </w:t>
      </w:r>
      <w:r w:rsidR="002C3378" w:rsidRPr="6EF61A33">
        <w:rPr>
          <w:b/>
          <w:bCs/>
          <w:i/>
          <w:iCs/>
        </w:rPr>
        <w:t>Well-Mama Program</w:t>
      </w:r>
      <w:r w:rsidR="002C3378">
        <w:t xml:space="preserve"> </w:t>
      </w:r>
      <w:r w:rsidR="007C6A09">
        <w:t xml:space="preserve">can </w:t>
      </w:r>
      <w:r w:rsidR="002C3378">
        <w:t>increase</w:t>
      </w:r>
      <w:r w:rsidR="007C6A09">
        <w:t xml:space="preserve"> the health care during and after pregnancy</w:t>
      </w:r>
      <w:r>
        <w:t xml:space="preserve"> for</w:t>
      </w:r>
      <w:r w:rsidR="002C3378">
        <w:t xml:space="preserve"> Black, Indigenous and </w:t>
      </w:r>
      <w:r w:rsidR="00A8433D">
        <w:t xml:space="preserve">People </w:t>
      </w:r>
      <w:r w:rsidR="002C3378">
        <w:t>of Color (BI</w:t>
      </w:r>
      <w:r w:rsidR="00A8433D">
        <w:t>P</w:t>
      </w:r>
      <w:r w:rsidR="002C3378">
        <w:t>OC)</w:t>
      </w:r>
      <w:r>
        <w:t xml:space="preserve">. </w:t>
      </w:r>
    </w:p>
    <w:p w14:paraId="4EFC09E0" w14:textId="2EB1AB86" w:rsidR="00A9756E" w:rsidRDefault="00A9756E" w:rsidP="6AE58180">
      <w:pPr>
        <w:pStyle w:val="BodyText"/>
        <w:numPr>
          <w:ilvl w:val="0"/>
          <w:numId w:val="4"/>
        </w:numPr>
        <w:ind w:right="175"/>
      </w:pPr>
      <w:r w:rsidRPr="6AE58180">
        <w:rPr>
          <w:b/>
          <w:bCs/>
        </w:rPr>
        <w:t xml:space="preserve">WHERE? </w:t>
      </w:r>
      <w:r>
        <w:t>This study is for</w:t>
      </w:r>
      <w:r w:rsidR="002C3378">
        <w:t xml:space="preserve"> pregnant</w:t>
      </w:r>
      <w:r w:rsidR="00D47F3C">
        <w:t xml:space="preserve"> people</w:t>
      </w:r>
      <w:r w:rsidR="002C3378">
        <w:t xml:space="preserve"> and receiving care </w:t>
      </w:r>
      <w:r>
        <w:t xml:space="preserve">at </w:t>
      </w:r>
      <w:r w:rsidR="00D47F3C">
        <w:t xml:space="preserve">the </w:t>
      </w:r>
      <w:r>
        <w:t xml:space="preserve">3 </w:t>
      </w:r>
      <w:r w:rsidR="002C3378">
        <w:t>medical centers</w:t>
      </w:r>
      <w:r>
        <w:t xml:space="preserve"> </w:t>
      </w:r>
      <w:r w:rsidR="00D47F3C">
        <w:t xml:space="preserve">doing </w:t>
      </w:r>
      <w:r>
        <w:t>the study</w:t>
      </w:r>
      <w:r w:rsidR="00D47F3C">
        <w:t>. They are</w:t>
      </w:r>
      <w:r w:rsidR="002C3378">
        <w:t xml:space="preserve"> in Chicago</w:t>
      </w:r>
      <w:r>
        <w:t>, Illinois</w:t>
      </w:r>
      <w:r w:rsidR="00D47F3C">
        <w:t>;</w:t>
      </w:r>
      <w:r w:rsidR="002C3378">
        <w:t xml:space="preserve"> Newark</w:t>
      </w:r>
      <w:r>
        <w:t>, New Jersey</w:t>
      </w:r>
      <w:r w:rsidR="00D47F3C">
        <w:t>;</w:t>
      </w:r>
      <w:r w:rsidR="002C3378">
        <w:t xml:space="preserve"> and Baton Rouge</w:t>
      </w:r>
      <w:r>
        <w:t>, Louisiana</w:t>
      </w:r>
      <w:r w:rsidR="002C3378">
        <w:t xml:space="preserve">. </w:t>
      </w:r>
    </w:p>
    <w:p w14:paraId="3AF25089" w14:textId="19AD2EA6" w:rsidR="00A55010" w:rsidRDefault="00A9756E" w:rsidP="6AE58180">
      <w:pPr>
        <w:pStyle w:val="BodyText"/>
        <w:numPr>
          <w:ilvl w:val="0"/>
          <w:numId w:val="4"/>
        </w:numPr>
        <w:ind w:right="175"/>
      </w:pPr>
      <w:r w:rsidRPr="6EF61A33">
        <w:rPr>
          <w:b/>
          <w:bCs/>
        </w:rPr>
        <w:t xml:space="preserve">WHO? </w:t>
      </w:r>
      <w:r>
        <w:t>People</w:t>
      </w:r>
      <w:r w:rsidR="002C3378">
        <w:t xml:space="preserve"> who are </w:t>
      </w:r>
      <w:r>
        <w:t>15</w:t>
      </w:r>
      <w:r w:rsidR="00D47F3C">
        <w:t>-</w:t>
      </w:r>
      <w:r>
        <w:t>49 years old and less than 32 weeks pregnant can join the study.</w:t>
      </w:r>
      <w:r w:rsidR="002C3378">
        <w:t xml:space="preserve"> </w:t>
      </w:r>
    </w:p>
    <w:p w14:paraId="632D39EE" w14:textId="79F92B43" w:rsidR="00A55010" w:rsidRPr="00A55010" w:rsidRDefault="00A55010" w:rsidP="00366401">
      <w:pPr>
        <w:pStyle w:val="BodyText"/>
        <w:numPr>
          <w:ilvl w:val="0"/>
          <w:numId w:val="4"/>
        </w:numPr>
        <w:ind w:right="175"/>
      </w:pPr>
      <w:r w:rsidRPr="6AE58180">
        <w:rPr>
          <w:b/>
          <w:bCs/>
        </w:rPr>
        <w:t xml:space="preserve">WHEN? </w:t>
      </w:r>
      <w:r>
        <w:t xml:space="preserve">You </w:t>
      </w:r>
      <w:r w:rsidR="00BA5D69">
        <w:t>will be asked to</w:t>
      </w:r>
      <w:r>
        <w:t xml:space="preserve"> join the study when you are starting your prenatal care in pregnancy. The study will end 1 year after you have delivered. </w:t>
      </w:r>
    </w:p>
    <w:p w14:paraId="64C8F6B9" w14:textId="3F285394" w:rsidR="00FB3C69" w:rsidRDefault="00A9756E" w:rsidP="6AE58180">
      <w:pPr>
        <w:pStyle w:val="BodyText"/>
        <w:numPr>
          <w:ilvl w:val="0"/>
          <w:numId w:val="4"/>
        </w:numPr>
        <w:ind w:right="175"/>
      </w:pPr>
      <w:r w:rsidRPr="6AE58180">
        <w:rPr>
          <w:b/>
          <w:bCs/>
        </w:rPr>
        <w:t xml:space="preserve">WHAT? </w:t>
      </w:r>
      <w:r w:rsidR="00A55010">
        <w:t>All people in the study will have their medical records reviewed</w:t>
      </w:r>
      <w:r w:rsidR="00A55010" w:rsidRPr="00A700C3">
        <w:rPr>
          <w:spacing w:val="-3"/>
        </w:rPr>
        <w:t xml:space="preserve"> </w:t>
      </w:r>
      <w:r w:rsidR="00A55010">
        <w:t>and</w:t>
      </w:r>
      <w:r w:rsidR="00A55010" w:rsidRPr="00A700C3">
        <w:rPr>
          <w:spacing w:val="-3"/>
        </w:rPr>
        <w:t xml:space="preserve"> </w:t>
      </w:r>
      <w:r w:rsidR="00A55010">
        <w:t>be</w:t>
      </w:r>
      <w:r w:rsidR="00A55010" w:rsidRPr="00A700C3">
        <w:rPr>
          <w:spacing w:val="-3"/>
        </w:rPr>
        <w:t xml:space="preserve"> </w:t>
      </w:r>
      <w:r w:rsidR="00A55010">
        <w:t>asked</w:t>
      </w:r>
      <w:r w:rsidR="00A55010" w:rsidRPr="00A700C3">
        <w:rPr>
          <w:spacing w:val="-3"/>
        </w:rPr>
        <w:t xml:space="preserve"> </w:t>
      </w:r>
      <w:r w:rsidR="00A55010">
        <w:t>to</w:t>
      </w:r>
      <w:r w:rsidR="00A55010" w:rsidRPr="00A700C3">
        <w:rPr>
          <w:spacing w:val="-3"/>
        </w:rPr>
        <w:t xml:space="preserve"> </w:t>
      </w:r>
      <w:r w:rsidR="00A55010">
        <w:t>do</w:t>
      </w:r>
      <w:r w:rsidR="00A55010" w:rsidRPr="00A700C3">
        <w:rPr>
          <w:spacing w:val="-3"/>
        </w:rPr>
        <w:t xml:space="preserve"> </w:t>
      </w:r>
      <w:r w:rsidR="00A55010">
        <w:t>a</w:t>
      </w:r>
      <w:r w:rsidR="00A55010" w:rsidRPr="00A700C3">
        <w:rPr>
          <w:spacing w:val="-3"/>
        </w:rPr>
        <w:t xml:space="preserve"> </w:t>
      </w:r>
      <w:r w:rsidR="00A55010">
        <w:t>survey</w:t>
      </w:r>
      <w:r w:rsidR="00A55010" w:rsidRPr="00A700C3">
        <w:rPr>
          <w:spacing w:val="-4"/>
        </w:rPr>
        <w:t xml:space="preserve"> </w:t>
      </w:r>
      <w:r w:rsidR="00A55010">
        <w:t>when they join</w:t>
      </w:r>
      <w:r w:rsidR="00A55010" w:rsidRPr="00A700C3">
        <w:rPr>
          <w:spacing w:val="-3"/>
        </w:rPr>
        <w:t xml:space="preserve"> </w:t>
      </w:r>
      <w:r w:rsidR="00A55010">
        <w:t>and</w:t>
      </w:r>
      <w:r w:rsidR="00A55010" w:rsidRPr="00A700C3">
        <w:rPr>
          <w:spacing w:val="-3"/>
        </w:rPr>
        <w:t xml:space="preserve"> then </w:t>
      </w:r>
      <w:r w:rsidR="00A55010">
        <w:t>2</w:t>
      </w:r>
      <w:r w:rsidR="00A55010" w:rsidRPr="00A700C3">
        <w:rPr>
          <w:spacing w:val="-3"/>
        </w:rPr>
        <w:t xml:space="preserve"> </w:t>
      </w:r>
      <w:r w:rsidR="00A55010">
        <w:t>weeks,</w:t>
      </w:r>
      <w:r w:rsidR="00A55010" w:rsidRPr="00A700C3">
        <w:rPr>
          <w:spacing w:val="-3"/>
        </w:rPr>
        <w:t xml:space="preserve"> </w:t>
      </w:r>
      <w:r w:rsidR="00A55010">
        <w:t>6</w:t>
      </w:r>
      <w:r w:rsidR="00A55010" w:rsidRPr="00A700C3">
        <w:rPr>
          <w:spacing w:val="-3"/>
        </w:rPr>
        <w:t xml:space="preserve"> </w:t>
      </w:r>
      <w:r w:rsidR="00A55010">
        <w:t>weeks, 12 weeks, 6 months and one year after delivery.</w:t>
      </w:r>
      <w:r w:rsidR="00BA5D69">
        <w:t xml:space="preserve"> </w:t>
      </w:r>
      <w:r w:rsidR="00D47F3C">
        <w:t xml:space="preserve">In this study, there will be 2 study groups: the </w:t>
      </w:r>
      <w:r w:rsidR="00D47F3C" w:rsidRPr="00BA5D69">
        <w:rPr>
          <w:u w:val="single"/>
        </w:rPr>
        <w:t>Well-Mama Group</w:t>
      </w:r>
      <w:r w:rsidR="00D47F3C">
        <w:t xml:space="preserve"> and the </w:t>
      </w:r>
      <w:r w:rsidR="00D47F3C" w:rsidRPr="00BA5D69">
        <w:rPr>
          <w:u w:val="single"/>
        </w:rPr>
        <w:t>Usual Care Group</w:t>
      </w:r>
      <w:r w:rsidR="00D47F3C">
        <w:t xml:space="preserve">. </w:t>
      </w:r>
      <w:r w:rsidR="00BA5D69">
        <w:t xml:space="preserve">You will be put into one of the study groups </w:t>
      </w:r>
      <w:r w:rsidR="00D47F3C">
        <w:t>at random (like flipping a coin)</w:t>
      </w:r>
      <w:r w:rsidR="00BA5D69">
        <w:t xml:space="preserve"> at the beginning of the study</w:t>
      </w:r>
      <w:r w:rsidR="00D47F3C">
        <w:t>. A</w:t>
      </w:r>
      <w:r w:rsidR="00FB3C69">
        <w:t xml:space="preserve"> </w:t>
      </w:r>
      <w:r w:rsidR="00D47F3C">
        <w:t xml:space="preserve">computer will decide what group you are in. Neither you nor the study team can pick </w:t>
      </w:r>
      <w:r w:rsidR="00C34BE4">
        <w:t>your group.</w:t>
      </w:r>
    </w:p>
    <w:p w14:paraId="1F982D9D" w14:textId="49C56564" w:rsidR="00E46439" w:rsidRPr="00E46439" w:rsidRDefault="00FB3C69" w:rsidP="6AE58180">
      <w:pPr>
        <w:pStyle w:val="BodyText"/>
        <w:numPr>
          <w:ilvl w:val="1"/>
          <w:numId w:val="4"/>
        </w:numPr>
        <w:ind w:right="175"/>
      </w:pPr>
      <w:r w:rsidRPr="00E46439">
        <w:rPr>
          <w:u w:val="single"/>
        </w:rPr>
        <w:t>Usual Care Group</w:t>
      </w:r>
      <w:r w:rsidRPr="6AE58180">
        <w:rPr>
          <w:b/>
          <w:bCs/>
        </w:rPr>
        <w:t>:</w:t>
      </w:r>
      <w:r w:rsidR="00E46439" w:rsidRPr="6AE58180">
        <w:rPr>
          <w:b/>
          <w:bCs/>
        </w:rPr>
        <w:t xml:space="preserve"> </w:t>
      </w:r>
      <w:r w:rsidR="00E46439">
        <w:t>You have a 33% chance (1 out of 3) of being in the Usual Care Group. This group</w:t>
      </w:r>
      <w:r w:rsidR="002C3378">
        <w:t xml:space="preserve"> will </w:t>
      </w:r>
      <w:r w:rsidR="00E46439">
        <w:t>have</w:t>
      </w:r>
      <w:r w:rsidR="00A9756E">
        <w:t xml:space="preserve"> their pregnancy and postpartum care like normal. They </w:t>
      </w:r>
      <w:r w:rsidR="00C34BE4">
        <w:t>would</w:t>
      </w:r>
      <w:r w:rsidR="00A9756E">
        <w:t xml:space="preserve"> not </w:t>
      </w:r>
      <w:r w:rsidR="00C34BE4">
        <w:t xml:space="preserve">join the Well-Mama Program. </w:t>
      </w:r>
    </w:p>
    <w:p w14:paraId="63B1D3DE" w14:textId="4B8984A9" w:rsidR="00172B99" w:rsidRPr="00303CB0" w:rsidRDefault="00E46439" w:rsidP="6AE58180">
      <w:pPr>
        <w:pStyle w:val="BodyText"/>
        <w:numPr>
          <w:ilvl w:val="1"/>
          <w:numId w:val="4"/>
        </w:numPr>
        <w:ind w:right="175"/>
      </w:pPr>
      <w:r w:rsidRPr="00A700C3">
        <w:rPr>
          <w:u w:val="single"/>
        </w:rPr>
        <w:t>Well-</w:t>
      </w:r>
      <w:r w:rsidRPr="00BA5D69">
        <w:rPr>
          <w:u w:val="single"/>
        </w:rPr>
        <w:t>Mama Group</w:t>
      </w:r>
      <w:r>
        <w:t xml:space="preserve">: </w:t>
      </w:r>
      <w:r w:rsidR="00C34BE4">
        <w:t xml:space="preserve">You have a 66% (2 out of 3) chance of being in the Well-Mama Group. </w:t>
      </w:r>
      <w:r w:rsidR="00A9756E">
        <w:t xml:space="preserve">This means </w:t>
      </w:r>
      <w:r w:rsidR="00C34BE4">
        <w:t>you</w:t>
      </w:r>
      <w:r w:rsidR="00A9756E">
        <w:t xml:space="preserve"> will still have </w:t>
      </w:r>
      <w:r w:rsidR="00C34BE4">
        <w:t>your</w:t>
      </w:r>
      <w:r w:rsidR="002C3378">
        <w:t xml:space="preserve"> usual care</w:t>
      </w:r>
      <w:r w:rsidR="00A9756E">
        <w:t xml:space="preserve"> </w:t>
      </w:r>
      <w:proofErr w:type="gramStart"/>
      <w:r w:rsidR="00A9756E">
        <w:t xml:space="preserve">and </w:t>
      </w:r>
      <w:r w:rsidR="00A55010">
        <w:t>also</w:t>
      </w:r>
      <w:proofErr w:type="gramEnd"/>
      <w:r w:rsidR="00A55010">
        <w:t xml:space="preserve"> </w:t>
      </w:r>
      <w:r w:rsidR="00BA5D69">
        <w:t xml:space="preserve">receive the </w:t>
      </w:r>
      <w:r w:rsidR="00BA5D69" w:rsidRPr="6EF61A33">
        <w:rPr>
          <w:b/>
          <w:bCs/>
          <w:i/>
          <w:iCs/>
        </w:rPr>
        <w:t>Well-Mama Program</w:t>
      </w:r>
      <w:r w:rsidR="00BA5D69">
        <w:t xml:space="preserve">. </w:t>
      </w:r>
      <w:r w:rsidR="00172B99">
        <w:t xml:space="preserve">The </w:t>
      </w:r>
      <w:r w:rsidR="00172B99" w:rsidRPr="6EF61A33">
        <w:rPr>
          <w:b/>
          <w:bCs/>
          <w:i/>
          <w:iCs/>
        </w:rPr>
        <w:t>Well-Mama Program</w:t>
      </w:r>
      <w:r w:rsidR="00172B99">
        <w:t xml:space="preserve"> uses an extra health care team member (who is also a doula) to work</w:t>
      </w:r>
      <w:r w:rsidR="003B3BB7">
        <w:t xml:space="preserve"> with</w:t>
      </w:r>
      <w:r w:rsidR="00172B99">
        <w:t xml:space="preserve"> patients and </w:t>
      </w:r>
      <w:r w:rsidR="09486046">
        <w:t>their</w:t>
      </w:r>
      <w:r w:rsidR="00172B99">
        <w:t xml:space="preserve"> care team. </w:t>
      </w:r>
      <w:r w:rsidR="003B3BB7">
        <w:t>This person is</w:t>
      </w:r>
      <w:r w:rsidR="00172B99">
        <w:t xml:space="preserve"> called a “</w:t>
      </w:r>
      <w:r w:rsidR="00172B99" w:rsidRPr="6EF61A33">
        <w:rPr>
          <w:i/>
          <w:iCs/>
        </w:rPr>
        <w:t>Community Doula Navigator</w:t>
      </w:r>
      <w:r w:rsidR="00172B99">
        <w:t xml:space="preserve">”. The </w:t>
      </w:r>
      <w:r w:rsidR="00172B99" w:rsidRPr="6EF61A33">
        <w:rPr>
          <w:b/>
          <w:bCs/>
          <w:i/>
          <w:iCs/>
        </w:rPr>
        <w:t>Well-Mama Program</w:t>
      </w:r>
      <w:r w:rsidR="00172B99">
        <w:t xml:space="preserve"> also uses a checklist to help guide pregnant patients in their prenatal care, postpartum care, and social services.</w:t>
      </w:r>
      <w:r w:rsidR="00172B99" w:rsidRPr="00A700C3">
        <w:rPr>
          <w:spacing w:val="-5"/>
        </w:rPr>
        <w:t xml:space="preserve"> </w:t>
      </w:r>
      <w:r w:rsidR="00172B99">
        <w:t>The</w:t>
      </w:r>
      <w:r w:rsidR="00172B99" w:rsidRPr="00A700C3">
        <w:rPr>
          <w:spacing w:val="-4"/>
        </w:rPr>
        <w:t xml:space="preserve"> </w:t>
      </w:r>
      <w:r w:rsidR="00172B99">
        <w:t>Well-Mama</w:t>
      </w:r>
      <w:r w:rsidR="00172B99" w:rsidRPr="00A700C3">
        <w:rPr>
          <w:spacing w:val="-3"/>
        </w:rPr>
        <w:t xml:space="preserve"> </w:t>
      </w:r>
      <w:r w:rsidR="00172B99">
        <w:t>checklist</w:t>
      </w:r>
      <w:r w:rsidR="00172B99" w:rsidRPr="00A700C3">
        <w:rPr>
          <w:spacing w:val="-4"/>
        </w:rPr>
        <w:t xml:space="preserve"> </w:t>
      </w:r>
      <w:r w:rsidR="00172B99">
        <w:t>includes</w:t>
      </w:r>
      <w:r w:rsidR="00172B99" w:rsidRPr="00A700C3">
        <w:rPr>
          <w:spacing w:val="-4"/>
        </w:rPr>
        <w:t xml:space="preserve"> </w:t>
      </w:r>
      <w:r w:rsidR="00172B99">
        <w:t>5</w:t>
      </w:r>
      <w:r w:rsidR="00172B99" w:rsidRPr="00A700C3">
        <w:rPr>
          <w:spacing w:val="-4"/>
        </w:rPr>
        <w:t xml:space="preserve"> </w:t>
      </w:r>
      <w:r w:rsidR="003B3BB7">
        <w:t>topics</w:t>
      </w:r>
      <w:r w:rsidR="00172B99" w:rsidRPr="00A700C3">
        <w:rPr>
          <w:spacing w:val="-4"/>
        </w:rPr>
        <w:t xml:space="preserve"> that are important to pregnancy health and health after delivery:</w:t>
      </w:r>
      <w:r w:rsidR="00BA5D69">
        <w:rPr>
          <w:spacing w:val="-4"/>
        </w:rPr>
        <w:t xml:space="preserve"> </w:t>
      </w:r>
    </w:p>
    <w:p w14:paraId="3819CD95" w14:textId="77777777" w:rsidR="00172B99" w:rsidRDefault="00172B99" w:rsidP="00A700C3">
      <w:pPr>
        <w:pStyle w:val="BodyText"/>
        <w:numPr>
          <w:ilvl w:val="2"/>
          <w:numId w:val="4"/>
        </w:numPr>
        <w:ind w:right="175"/>
      </w:pPr>
      <w:r>
        <w:t>mental</w:t>
      </w:r>
      <w:r>
        <w:rPr>
          <w:spacing w:val="-4"/>
        </w:rPr>
        <w:t xml:space="preserve"> </w:t>
      </w:r>
      <w:r>
        <w:t>health/depression</w:t>
      </w:r>
    </w:p>
    <w:p w14:paraId="50F0901D" w14:textId="73C16F2A" w:rsidR="00172B99" w:rsidRDefault="003B3BB7" w:rsidP="00A700C3">
      <w:pPr>
        <w:pStyle w:val="BodyText"/>
        <w:numPr>
          <w:ilvl w:val="2"/>
          <w:numId w:val="4"/>
        </w:numPr>
        <w:ind w:right="175"/>
      </w:pPr>
      <w:r>
        <w:t xml:space="preserve">cardiovascular (heart and blood vessels) </w:t>
      </w:r>
      <w:r w:rsidR="00172B99">
        <w:t>symptoms</w:t>
      </w:r>
      <w:r>
        <w:t xml:space="preserve"> </w:t>
      </w:r>
    </w:p>
    <w:p w14:paraId="37D59136" w14:textId="4F1BFD60" w:rsidR="00172B99" w:rsidRDefault="003B3BB7" w:rsidP="00A700C3">
      <w:pPr>
        <w:pStyle w:val="BodyText"/>
        <w:numPr>
          <w:ilvl w:val="2"/>
          <w:numId w:val="4"/>
        </w:numPr>
        <w:ind w:right="175"/>
      </w:pPr>
      <w:r>
        <w:t xml:space="preserve">safety (examples: </w:t>
      </w:r>
      <w:r w:rsidR="00172B99">
        <w:t>guns at home and intimate partner violence)</w:t>
      </w:r>
    </w:p>
    <w:p w14:paraId="173094F1" w14:textId="77777777" w:rsidR="00172B99" w:rsidRPr="00303CB0" w:rsidRDefault="00172B99" w:rsidP="00A700C3">
      <w:pPr>
        <w:pStyle w:val="BodyText"/>
        <w:numPr>
          <w:ilvl w:val="2"/>
          <w:numId w:val="4"/>
        </w:numPr>
        <w:ind w:right="175"/>
      </w:pPr>
      <w:r>
        <w:t>opioid/substance</w:t>
      </w:r>
      <w:r w:rsidRPr="00A9756E">
        <w:rPr>
          <w:spacing w:val="-2"/>
        </w:rPr>
        <w:t xml:space="preserve"> </w:t>
      </w:r>
      <w:r>
        <w:t>abuse</w:t>
      </w:r>
    </w:p>
    <w:p w14:paraId="7F1BAC66" w14:textId="4C961F15" w:rsidR="00172B99" w:rsidRDefault="003B3BB7" w:rsidP="00A700C3">
      <w:pPr>
        <w:pStyle w:val="BodyText"/>
        <w:numPr>
          <w:ilvl w:val="2"/>
          <w:numId w:val="4"/>
        </w:numPr>
        <w:ind w:right="175"/>
      </w:pPr>
      <w:r>
        <w:t>s</w:t>
      </w:r>
      <w:r w:rsidR="00172B99">
        <w:t>ocial</w:t>
      </w:r>
      <w:r w:rsidR="00172B99" w:rsidRPr="00A9756E">
        <w:rPr>
          <w:spacing w:val="-2"/>
        </w:rPr>
        <w:t xml:space="preserve"> </w:t>
      </w:r>
      <w:r w:rsidR="00172B99">
        <w:t>support,</w:t>
      </w:r>
      <w:r w:rsidR="00172B99" w:rsidRPr="00A9756E">
        <w:rPr>
          <w:spacing w:val="-2"/>
        </w:rPr>
        <w:t xml:space="preserve"> </w:t>
      </w:r>
      <w:r w:rsidR="00172B99">
        <w:t>self-agency,</w:t>
      </w:r>
      <w:r w:rsidR="00172B99" w:rsidRPr="00A9756E">
        <w:rPr>
          <w:spacing w:val="-2"/>
        </w:rPr>
        <w:t xml:space="preserve"> </w:t>
      </w:r>
      <w:r w:rsidR="00172B99">
        <w:t>and</w:t>
      </w:r>
      <w:r w:rsidR="00172B99" w:rsidRPr="00A9756E">
        <w:rPr>
          <w:spacing w:val="-2"/>
        </w:rPr>
        <w:t xml:space="preserve"> </w:t>
      </w:r>
      <w:r w:rsidR="00172B99">
        <w:t>well-being</w:t>
      </w:r>
    </w:p>
    <w:p w14:paraId="12B340DF" w14:textId="77777777" w:rsidR="004663A0" w:rsidRDefault="004663A0">
      <w:pPr>
        <w:pStyle w:val="BodyText"/>
        <w:rPr>
          <w:sz w:val="20"/>
        </w:rPr>
      </w:pPr>
    </w:p>
    <w:p w14:paraId="01CC6C5A" w14:textId="77777777" w:rsidR="004663A0" w:rsidRDefault="002C3378">
      <w:pPr>
        <w:pStyle w:val="Heading1"/>
        <w:rPr>
          <w:sz w:val="22"/>
        </w:rPr>
      </w:pPr>
      <w:r>
        <w:t>Why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asked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 xml:space="preserve">research </w:t>
      </w:r>
      <w:r>
        <w:rPr>
          <w:spacing w:val="-2"/>
        </w:rPr>
        <w:t>study</w:t>
      </w:r>
      <w:r>
        <w:rPr>
          <w:spacing w:val="-2"/>
          <w:sz w:val="22"/>
        </w:rPr>
        <w:t>?</w:t>
      </w:r>
    </w:p>
    <w:p w14:paraId="42328BCB" w14:textId="45E58402" w:rsidR="004663A0" w:rsidRDefault="002C3378" w:rsidP="00A8433D">
      <w:pPr>
        <w:pStyle w:val="BodyText"/>
        <w:ind w:left="120"/>
      </w:pP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asking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4"/>
        </w:rPr>
        <w:t>are:</w:t>
      </w:r>
    </w:p>
    <w:p w14:paraId="2829C88F" w14:textId="581B1A7E" w:rsidR="004663A0" w:rsidRDefault="00492986">
      <w:pPr>
        <w:pStyle w:val="ListParagraph"/>
        <w:numPr>
          <w:ilvl w:val="0"/>
          <w:numId w:val="3"/>
        </w:numPr>
        <w:tabs>
          <w:tab w:val="left" w:pos="898"/>
          <w:tab w:val="left" w:pos="899"/>
        </w:tabs>
        <w:spacing w:line="269" w:lineRule="exact"/>
      </w:pPr>
      <w:r>
        <w:t>B</w:t>
      </w:r>
      <w:r w:rsidR="002C3378">
        <w:t>etween</w:t>
      </w:r>
      <w:r w:rsidR="002C3378">
        <w:rPr>
          <w:spacing w:val="-3"/>
        </w:rPr>
        <w:t xml:space="preserve"> </w:t>
      </w:r>
      <w:r w:rsidR="002C3378">
        <w:t>the</w:t>
      </w:r>
      <w:r w:rsidR="002C3378">
        <w:rPr>
          <w:spacing w:val="-3"/>
        </w:rPr>
        <w:t xml:space="preserve"> </w:t>
      </w:r>
      <w:r w:rsidR="002C3378">
        <w:t>ages</w:t>
      </w:r>
      <w:r w:rsidR="002C3378">
        <w:rPr>
          <w:spacing w:val="-3"/>
        </w:rPr>
        <w:t xml:space="preserve"> </w:t>
      </w:r>
      <w:r w:rsidR="002C3378">
        <w:t>of</w:t>
      </w:r>
      <w:r w:rsidR="002C3378">
        <w:rPr>
          <w:spacing w:val="-3"/>
        </w:rPr>
        <w:t xml:space="preserve"> </w:t>
      </w:r>
      <w:r w:rsidR="002C3378">
        <w:t>15</w:t>
      </w:r>
      <w:r w:rsidR="002C3378">
        <w:rPr>
          <w:spacing w:val="-3"/>
        </w:rPr>
        <w:t xml:space="preserve"> </w:t>
      </w:r>
      <w:r w:rsidR="002C3378">
        <w:t>and</w:t>
      </w:r>
      <w:r w:rsidR="002C3378">
        <w:rPr>
          <w:spacing w:val="-3"/>
        </w:rPr>
        <w:t xml:space="preserve"> </w:t>
      </w:r>
      <w:r w:rsidR="002C3378">
        <w:t>49</w:t>
      </w:r>
      <w:r w:rsidR="002C3378">
        <w:rPr>
          <w:spacing w:val="-3"/>
        </w:rPr>
        <w:t xml:space="preserve"> </w:t>
      </w:r>
      <w:r w:rsidR="002C3378">
        <w:rPr>
          <w:spacing w:val="-2"/>
        </w:rPr>
        <w:t>years</w:t>
      </w:r>
    </w:p>
    <w:p w14:paraId="0E4BCA22" w14:textId="109BC25E" w:rsidR="14F71324" w:rsidRDefault="14F71324" w:rsidP="6AE58180">
      <w:pPr>
        <w:pStyle w:val="ListParagraph"/>
        <w:numPr>
          <w:ilvl w:val="0"/>
          <w:numId w:val="3"/>
        </w:numPr>
        <w:tabs>
          <w:tab w:val="left" w:pos="898"/>
          <w:tab w:val="left" w:pos="899"/>
        </w:tabs>
        <w:spacing w:line="269" w:lineRule="exact"/>
      </w:pPr>
      <w:r>
        <w:lastRenderedPageBreak/>
        <w:t>Uninsured or have public insurance</w:t>
      </w:r>
    </w:p>
    <w:p w14:paraId="2DE209E7" w14:textId="5491EA33" w:rsidR="14F71324" w:rsidRDefault="14F71324" w:rsidP="6AE58180">
      <w:pPr>
        <w:pStyle w:val="ListParagraph"/>
        <w:numPr>
          <w:ilvl w:val="0"/>
          <w:numId w:val="3"/>
        </w:numPr>
        <w:tabs>
          <w:tab w:val="left" w:pos="898"/>
          <w:tab w:val="left" w:pos="899"/>
        </w:tabs>
        <w:spacing w:line="269" w:lineRule="exact"/>
      </w:pPr>
      <w:r>
        <w:t xml:space="preserve">Only having one baby (singleton </w:t>
      </w:r>
      <w:r w:rsidR="47A698FB">
        <w:t>pregnancy</w:t>
      </w:r>
      <w:r>
        <w:t>)</w:t>
      </w:r>
    </w:p>
    <w:p w14:paraId="65FFD94F" w14:textId="673CE063" w:rsidR="004663A0" w:rsidRDefault="002C3378">
      <w:pPr>
        <w:pStyle w:val="ListParagraph"/>
        <w:numPr>
          <w:ilvl w:val="0"/>
          <w:numId w:val="3"/>
        </w:numPr>
        <w:tabs>
          <w:tab w:val="left" w:pos="898"/>
          <w:tab w:val="left" w:pos="899"/>
        </w:tabs>
      </w:pPr>
      <w:r>
        <w:t>Pregnant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 w:rsidR="00492986">
        <w:t>less than 3</w:t>
      </w:r>
      <w:r w:rsidR="0E907CC0">
        <w:t>2</w:t>
      </w:r>
      <w:r w:rsidR="00492986">
        <w:t xml:space="preserve"> weeks into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pregnancy</w:t>
      </w:r>
    </w:p>
    <w:p w14:paraId="7F01DD46" w14:textId="3C9B9F6B" w:rsidR="004663A0" w:rsidRPr="00A700C3" w:rsidRDefault="002C3378" w:rsidP="6AE58180">
      <w:pPr>
        <w:pStyle w:val="ListParagraph"/>
        <w:numPr>
          <w:ilvl w:val="0"/>
          <w:numId w:val="3"/>
        </w:numPr>
        <w:tabs>
          <w:tab w:val="left" w:pos="898"/>
          <w:tab w:val="left" w:pos="899"/>
        </w:tabs>
        <w:spacing w:line="240" w:lineRule="auto"/>
        <w:ind w:right="315"/>
        <w:rPr>
          <w:sz w:val="24"/>
          <w:szCs w:val="24"/>
        </w:rPr>
      </w:pPr>
      <w:r>
        <w:t>Se</w:t>
      </w:r>
      <w:r w:rsidR="614B7D72">
        <w:t xml:space="preserve">eking care at </w:t>
      </w:r>
      <w:r w:rsidR="00492986">
        <w:t>either</w:t>
      </w:r>
      <w:r w:rsidR="00492986">
        <w:rPr>
          <w:spacing w:val="-4"/>
        </w:rPr>
        <w:t xml:space="preserve"> </w:t>
      </w:r>
      <w:r>
        <w:t>John</w:t>
      </w:r>
      <w:r>
        <w:rPr>
          <w:spacing w:val="-4"/>
        </w:rPr>
        <w:t xml:space="preserve"> </w:t>
      </w:r>
      <w:r>
        <w:t>H.</w:t>
      </w:r>
      <w:r>
        <w:rPr>
          <w:spacing w:val="-4"/>
        </w:rPr>
        <w:t xml:space="preserve"> </w:t>
      </w:r>
      <w:r>
        <w:t>Stroger,</w:t>
      </w:r>
      <w:r>
        <w:rPr>
          <w:spacing w:val="-4"/>
        </w:rPr>
        <w:t xml:space="preserve"> </w:t>
      </w:r>
      <w:r>
        <w:t>Jr.</w:t>
      </w:r>
      <w:r>
        <w:rPr>
          <w:spacing w:val="-4"/>
        </w:rPr>
        <w:t xml:space="preserve"> </w:t>
      </w:r>
      <w:r>
        <w:t>Hospital</w:t>
      </w:r>
      <w:r>
        <w:rPr>
          <w:spacing w:val="-4"/>
        </w:rPr>
        <w:t xml:space="preserve"> </w:t>
      </w:r>
      <w:r>
        <w:t>(Chicago</w:t>
      </w:r>
      <w:r>
        <w:rPr>
          <w:spacing w:val="-4"/>
        </w:rPr>
        <w:t xml:space="preserve"> </w:t>
      </w:r>
      <w:r>
        <w:t>IL),</w:t>
      </w:r>
      <w:r>
        <w:rPr>
          <w:spacing w:val="-4"/>
        </w:rPr>
        <w:t xml:space="preserve"> </w:t>
      </w:r>
      <w:r>
        <w:t>Woman’s</w:t>
      </w:r>
      <w:r>
        <w:rPr>
          <w:spacing w:val="-3"/>
        </w:rPr>
        <w:t xml:space="preserve"> </w:t>
      </w:r>
      <w:r>
        <w:t>Hospital (Baton Rouge LA), or University Hospital (Newark NJ)</w:t>
      </w:r>
    </w:p>
    <w:p w14:paraId="0592BDB8" w14:textId="77777777" w:rsidR="004663A0" w:rsidRDefault="004663A0">
      <w:pPr>
        <w:pStyle w:val="BodyText"/>
        <w:spacing w:before="8"/>
        <w:rPr>
          <w:sz w:val="19"/>
        </w:rPr>
      </w:pPr>
    </w:p>
    <w:p w14:paraId="6984F5E9" w14:textId="77777777" w:rsidR="004663A0" w:rsidRDefault="002C3378">
      <w:pPr>
        <w:pStyle w:val="Heading1"/>
        <w:spacing w:before="1"/>
      </w:pPr>
      <w:r>
        <w:t>What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study?</w:t>
      </w:r>
    </w:p>
    <w:p w14:paraId="2CDAE315" w14:textId="77777777" w:rsidR="004663A0" w:rsidRDefault="002C3378">
      <w:pPr>
        <w:pStyle w:val="ListParagraph"/>
        <w:numPr>
          <w:ilvl w:val="1"/>
          <w:numId w:val="3"/>
        </w:numPr>
        <w:tabs>
          <w:tab w:val="left" w:pos="1271"/>
          <w:tab w:val="left" w:pos="1272"/>
        </w:tabs>
        <w:spacing w:line="269" w:lineRule="exact"/>
        <w:ind w:hanging="361"/>
      </w:pPr>
      <w:r>
        <w:t>Someone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4"/>
        </w:rPr>
        <w:t>you.</w:t>
      </w:r>
    </w:p>
    <w:p w14:paraId="644664A2" w14:textId="77777777" w:rsidR="004663A0" w:rsidRDefault="002C3378">
      <w:pPr>
        <w:pStyle w:val="ListParagraph"/>
        <w:numPr>
          <w:ilvl w:val="1"/>
          <w:numId w:val="3"/>
        </w:numPr>
        <w:tabs>
          <w:tab w:val="left" w:pos="1271"/>
          <w:tab w:val="left" w:pos="1272"/>
        </w:tabs>
        <w:ind w:hanging="361"/>
      </w:pPr>
      <w:r>
        <w:t>Whether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4"/>
        </w:rPr>
        <w:t>you.</w:t>
      </w:r>
    </w:p>
    <w:p w14:paraId="7B8F8A0B" w14:textId="77777777" w:rsidR="004663A0" w:rsidRDefault="002C3378">
      <w:pPr>
        <w:pStyle w:val="ListParagraph"/>
        <w:numPr>
          <w:ilvl w:val="1"/>
          <w:numId w:val="3"/>
        </w:numPr>
        <w:tabs>
          <w:tab w:val="left" w:pos="1271"/>
          <w:tab w:val="left" w:pos="1272"/>
        </w:tabs>
        <w:ind w:hanging="361"/>
      </w:pP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choose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rPr>
          <w:spacing w:val="-2"/>
        </w:rPr>
        <w:t>part.</w:t>
      </w:r>
    </w:p>
    <w:p w14:paraId="4CAFB71D" w14:textId="77777777" w:rsidR="004663A0" w:rsidRDefault="002C3378">
      <w:pPr>
        <w:pStyle w:val="ListParagraph"/>
        <w:numPr>
          <w:ilvl w:val="1"/>
          <w:numId w:val="3"/>
        </w:numPr>
        <w:tabs>
          <w:tab w:val="left" w:pos="1271"/>
          <w:tab w:val="left" w:pos="1272"/>
        </w:tabs>
        <w:ind w:hanging="361"/>
      </w:pP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mind.</w:t>
      </w:r>
    </w:p>
    <w:p w14:paraId="0C10BBC4" w14:textId="77777777" w:rsidR="004663A0" w:rsidRDefault="002C3378">
      <w:pPr>
        <w:pStyle w:val="ListParagraph"/>
        <w:numPr>
          <w:ilvl w:val="1"/>
          <w:numId w:val="3"/>
        </w:numPr>
        <w:tabs>
          <w:tab w:val="left" w:pos="1271"/>
          <w:tab w:val="left" w:pos="1272"/>
        </w:tabs>
        <w:ind w:hanging="361"/>
      </w:pPr>
      <w:r>
        <w:t>Your</w:t>
      </w:r>
      <w:r>
        <w:rPr>
          <w:spacing w:val="-4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rPr>
          <w:spacing w:val="-4"/>
        </w:rPr>
        <w:t>you.</w:t>
      </w:r>
    </w:p>
    <w:p w14:paraId="1725140B" w14:textId="58955E2D" w:rsidR="00492986" w:rsidRPr="00434F29" w:rsidRDefault="002C3378" w:rsidP="00434F29">
      <w:pPr>
        <w:pStyle w:val="ListParagraph"/>
        <w:numPr>
          <w:ilvl w:val="1"/>
          <w:numId w:val="3"/>
        </w:numPr>
        <w:tabs>
          <w:tab w:val="left" w:pos="1271"/>
          <w:tab w:val="left" w:pos="1272"/>
        </w:tabs>
        <w:ind w:hanging="361"/>
        <w:rPr>
          <w:spacing w:val="-2"/>
        </w:rPr>
      </w:pPr>
      <w:r>
        <w:t>You can ask all the questions you want before you decide</w:t>
      </w:r>
    </w:p>
    <w:p w14:paraId="754ACFA4" w14:textId="77777777" w:rsidR="00492986" w:rsidRPr="00434F29" w:rsidRDefault="00492986" w:rsidP="00434F29">
      <w:pPr>
        <w:pStyle w:val="ListParagraph"/>
        <w:tabs>
          <w:tab w:val="left" w:pos="1271"/>
          <w:tab w:val="left" w:pos="1272"/>
        </w:tabs>
        <w:ind w:left="900" w:firstLine="0"/>
        <w:rPr>
          <w:spacing w:val="-2"/>
          <w:sz w:val="19"/>
          <w:szCs w:val="19"/>
        </w:rPr>
      </w:pPr>
    </w:p>
    <w:p w14:paraId="0457E0CB" w14:textId="77777777" w:rsidR="004663A0" w:rsidRDefault="002C3378" w:rsidP="6AE58180">
      <w:pPr>
        <w:pStyle w:val="Heading1"/>
        <w:ind w:left="119"/>
        <w:rPr>
          <w:sz w:val="22"/>
          <w:szCs w:val="22"/>
        </w:rPr>
      </w:pPr>
      <w:r>
        <w:t>Why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done</w:t>
      </w:r>
      <w:r w:rsidRPr="6AE58180">
        <w:rPr>
          <w:spacing w:val="-2"/>
          <w:sz w:val="22"/>
          <w:szCs w:val="22"/>
        </w:rPr>
        <w:t>?</w:t>
      </w:r>
    </w:p>
    <w:p w14:paraId="3A578ECF" w14:textId="7C04A86C" w:rsidR="004663A0" w:rsidRDefault="002C3378">
      <w:pPr>
        <w:pStyle w:val="BodyText"/>
        <w:ind w:left="119" w:right="175"/>
      </w:pPr>
      <w:r>
        <w:t xml:space="preserve">The purpose of this research study is to </w:t>
      </w:r>
      <w:r w:rsidR="00492986">
        <w:t xml:space="preserve">improve </w:t>
      </w:r>
      <w:r>
        <w:t xml:space="preserve">prenatal and postpartum care </w:t>
      </w:r>
      <w:r w:rsidR="00492986">
        <w:t>for</w:t>
      </w:r>
      <w:r>
        <w:t xml:space="preserve"> Black,</w:t>
      </w:r>
      <w:r>
        <w:rPr>
          <w:spacing w:val="-4"/>
        </w:rPr>
        <w:t xml:space="preserve"> </w:t>
      </w:r>
      <w:r>
        <w:t>Indigenous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 w:rsidR="00492986">
        <w:t>People</w:t>
      </w:r>
      <w:r w:rsidR="00492986"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Color</w:t>
      </w:r>
      <w:r>
        <w:rPr>
          <w:spacing w:val="-4"/>
        </w:rPr>
        <w:t xml:space="preserve"> </w:t>
      </w:r>
      <w:r>
        <w:t>(BI</w:t>
      </w:r>
      <w:r w:rsidR="00492986">
        <w:t>P</w:t>
      </w:r>
      <w:r>
        <w:t>OC).</w:t>
      </w:r>
      <w:r>
        <w:rPr>
          <w:spacing w:val="-3"/>
        </w:rPr>
        <w:t xml:space="preserve"> </w:t>
      </w:r>
      <w:r>
        <w:t>Compared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non-Hispanic</w:t>
      </w:r>
      <w:r>
        <w:rPr>
          <w:spacing w:val="-4"/>
        </w:rPr>
        <w:t xml:space="preserve"> </w:t>
      </w:r>
      <w:r>
        <w:t>White</w:t>
      </w:r>
      <w:r>
        <w:rPr>
          <w:spacing w:val="-4"/>
        </w:rPr>
        <w:t xml:space="preserve"> </w:t>
      </w:r>
      <w:r>
        <w:t>women, BI</w:t>
      </w:r>
      <w:r w:rsidR="00492986">
        <w:t>P</w:t>
      </w:r>
      <w:r>
        <w:t xml:space="preserve">OC and their babies have worse health outcomes. A clinical trial is important to </w:t>
      </w:r>
      <w:r w:rsidR="00492986">
        <w:t xml:space="preserve">test if </w:t>
      </w:r>
      <w:r>
        <w:t xml:space="preserve">the </w:t>
      </w:r>
      <w:r w:rsidRPr="6AE58180">
        <w:rPr>
          <w:b/>
          <w:bCs/>
          <w:i/>
          <w:iCs/>
        </w:rPr>
        <w:t xml:space="preserve">Well-Mama Program </w:t>
      </w:r>
      <w:r w:rsidR="00492986">
        <w:t xml:space="preserve">can increase </w:t>
      </w:r>
      <w:r>
        <w:t>the quality of health</w:t>
      </w:r>
      <w:r w:rsidR="00492986">
        <w:t xml:space="preserve"> </w:t>
      </w:r>
      <w:r>
        <w:t xml:space="preserve">care services </w:t>
      </w:r>
      <w:r w:rsidR="00492986">
        <w:t xml:space="preserve">for BIPOC. </w:t>
      </w:r>
    </w:p>
    <w:p w14:paraId="4C0E647B" w14:textId="77777777" w:rsidR="004663A0" w:rsidRDefault="004663A0">
      <w:pPr>
        <w:pStyle w:val="BodyText"/>
      </w:pPr>
    </w:p>
    <w:p w14:paraId="5F318EE2" w14:textId="77777777" w:rsidR="004663A0" w:rsidRDefault="002C3378">
      <w:pPr>
        <w:pStyle w:val="Heading1"/>
        <w:rPr>
          <w:sz w:val="22"/>
        </w:rPr>
      </w:pPr>
      <w:r>
        <w:t>How</w:t>
      </w:r>
      <w:r>
        <w:rPr>
          <w:spacing w:val="-3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5"/>
        </w:rPr>
        <w:t>do</w:t>
      </w:r>
      <w:r>
        <w:rPr>
          <w:spacing w:val="-5"/>
          <w:sz w:val="22"/>
        </w:rPr>
        <w:t>?</w:t>
      </w:r>
    </w:p>
    <w:p w14:paraId="5D9CB416" w14:textId="36AE5525" w:rsidR="004663A0" w:rsidDel="00042CF5" w:rsidRDefault="002C3378" w:rsidP="6AE58180">
      <w:pPr>
        <w:pStyle w:val="BodyText"/>
        <w:ind w:left="120" w:right="125"/>
        <w:rPr>
          <w:b/>
          <w:bCs/>
        </w:rPr>
      </w:pPr>
      <w:r>
        <w:t>We</w:t>
      </w:r>
      <w:r>
        <w:rPr>
          <w:spacing w:val="-2"/>
        </w:rPr>
        <w:t xml:space="preserve"> </w:t>
      </w:r>
      <w:r>
        <w:t>expect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1163F861">
        <w:t>time</w:t>
      </w:r>
      <w:r>
        <w:rPr>
          <w:spacing w:val="-2"/>
        </w:rPr>
        <w:t xml:space="preserve"> </w:t>
      </w:r>
      <w:r>
        <w:t>you</w:t>
      </w:r>
      <w:r w:rsidR="00042CF5">
        <w:t xml:space="preserve"> start your prenatal </w:t>
      </w:r>
      <w:r w:rsidR="4B560D56">
        <w:t>care until</w:t>
      </w:r>
      <w:r>
        <w:t xml:space="preserve"> one year after you give birth to </w:t>
      </w:r>
      <w:r w:rsidR="00AB620E">
        <w:t xml:space="preserve">the </w:t>
      </w:r>
      <w:r>
        <w:t>baby.</w:t>
      </w:r>
      <w:r w:rsidR="00042CF5"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 w:rsidR="00AB620E" w:rsidDel="00AB620E">
        <w:t>do</w:t>
      </w:r>
      <w:r>
        <w:t xml:space="preserve"> </w:t>
      </w:r>
      <w:r>
        <w:rPr>
          <w:spacing w:val="-3"/>
        </w:rPr>
        <w:t>surveys</w:t>
      </w:r>
      <w:r w:rsidDel="00AB620E">
        <w:t xml:space="preserve"> </w:t>
      </w:r>
      <w:r>
        <w:t xml:space="preserve">during </w:t>
      </w:r>
      <w:r w:rsidDel="00AB620E">
        <w:t>the</w:t>
      </w:r>
      <w:r>
        <w:t xml:space="preserve"> </w:t>
      </w:r>
      <w:r w:rsidR="00AB620E">
        <w:t>s</w:t>
      </w:r>
      <w:r>
        <w:t xml:space="preserve">tudy. This </w:t>
      </w:r>
      <w:r w:rsidR="00AB620E">
        <w:t xml:space="preserve">will happen </w:t>
      </w:r>
      <w:r w:rsidDel="00AB620E">
        <w:t>when you</w:t>
      </w:r>
      <w:r w:rsidR="00AB620E">
        <w:t xml:space="preserve"> start the study</w:t>
      </w:r>
      <w:r>
        <w:t>, and at 2 weeks, 6 weeks, 12 weeks, 6 months, and 1-year after you give birth. Your medical records</w:t>
      </w:r>
      <w:r w:rsidR="00AB620E">
        <w:t xml:space="preserve"> during pregnancy and up to one year after birth</w:t>
      </w:r>
      <w:r>
        <w:t xml:space="preserve"> will also be reviewed</w:t>
      </w:r>
      <w:r w:rsidR="00AB620E">
        <w:t xml:space="preserve">. </w:t>
      </w:r>
      <w:r>
        <w:t>More</w:t>
      </w:r>
      <w:r>
        <w:rPr>
          <w:spacing w:val="-3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section</w:t>
      </w:r>
      <w:r w:rsidRPr="00EC00DA">
        <w:rPr>
          <w:spacing w:val="-3"/>
        </w:rPr>
        <w:t xml:space="preserve"> </w:t>
      </w:r>
      <w:r w:rsidR="00A2777B">
        <w:rPr>
          <w:spacing w:val="-3"/>
        </w:rPr>
        <w:t>“</w:t>
      </w:r>
      <w:r w:rsidRPr="00A2777B">
        <w:t>What happens if I say “Yes, I want to be in this research”?</w:t>
      </w:r>
      <w:r w:rsidR="00A2777B">
        <w:t>”</w:t>
      </w:r>
    </w:p>
    <w:p w14:paraId="5FB59538" w14:textId="77777777" w:rsidR="004663A0" w:rsidRDefault="004663A0">
      <w:pPr>
        <w:pStyle w:val="BodyText"/>
        <w:rPr>
          <w:b/>
          <w:sz w:val="24"/>
        </w:rPr>
      </w:pPr>
    </w:p>
    <w:p w14:paraId="7AD9E57D" w14:textId="77777777" w:rsidR="004663A0" w:rsidDel="00AB620E" w:rsidRDefault="002C3378">
      <w:pPr>
        <w:pStyle w:val="Heading1"/>
      </w:pPr>
      <w:r>
        <w:t>Is</w:t>
      </w:r>
      <w:r>
        <w:rPr>
          <w:spacing w:val="-4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bad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5"/>
        </w:rPr>
        <w:t>me?</w:t>
      </w:r>
    </w:p>
    <w:p w14:paraId="522BE330" w14:textId="220A8E57" w:rsidR="004663A0" w:rsidDel="00BF35F8" w:rsidRDefault="002C3378" w:rsidP="6AE58180">
      <w:pPr>
        <w:pStyle w:val="BodyText"/>
        <w:ind w:left="120" w:right="175"/>
        <w:rPr>
          <w:b/>
          <w:bCs/>
        </w:rPr>
      </w:pP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</w:t>
      </w:r>
      <w:r w:rsidR="003A0BBA">
        <w:t xml:space="preserve"> known</w:t>
      </w:r>
      <w:r>
        <w:rPr>
          <w:spacing w:val="-3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risks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study.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in the surveys may be upsetting, or you may feel uncomfortable answering them.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uncomfortable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time,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question.</w:t>
      </w:r>
      <w:r w:rsidR="00BF35F8"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review</w:t>
      </w:r>
      <w:r>
        <w:t xml:space="preserve"> </w:t>
      </w:r>
      <w:r>
        <w:rPr>
          <w:spacing w:val="-4"/>
        </w:rPr>
        <w:t>your</w:t>
      </w:r>
      <w:r>
        <w:t xml:space="preserve"> </w:t>
      </w:r>
      <w:r>
        <w:rPr>
          <w:spacing w:val="-3"/>
        </w:rPr>
        <w:t>medical</w:t>
      </w:r>
      <w:r>
        <w:t xml:space="preserve"> </w:t>
      </w:r>
      <w:r>
        <w:rPr>
          <w:spacing w:val="-3"/>
        </w:rPr>
        <w:t>records.</w:t>
      </w:r>
      <w: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-3"/>
        </w:rPr>
        <w:t>privacy</w:t>
      </w:r>
      <w:r>
        <w:t xml:space="preserve"> </w:t>
      </w:r>
      <w:r>
        <w:rPr>
          <w:spacing w:val="-3"/>
        </w:rPr>
        <w:t>of</w:t>
      </w:r>
      <w:r>
        <w:t xml:space="preserve"> </w:t>
      </w:r>
      <w:r>
        <w:rPr>
          <w:spacing w:val="-4"/>
        </w:rPr>
        <w:t>your</w:t>
      </w:r>
      <w:r>
        <w:t xml:space="preserve"> </w:t>
      </w:r>
      <w:r>
        <w:rPr>
          <w:spacing w:val="-3"/>
        </w:rPr>
        <w:t>records</w:t>
      </w:r>
      <w:r>
        <w:t xml:space="preserve"> </w:t>
      </w:r>
      <w:r>
        <w:rPr>
          <w:spacing w:val="-3"/>
        </w:rPr>
        <w:t>will</w:t>
      </w:r>
      <w:r>
        <w:t xml:space="preserve"> </w:t>
      </w:r>
      <w:r w:rsidDel="00BF35F8">
        <w:t xml:space="preserve">be safeguarded to </w:t>
      </w:r>
      <w:r w:rsidR="00BF35F8">
        <w:t xml:space="preserve">limit </w:t>
      </w:r>
      <w:r>
        <w:t>any risk for disclosure of that information outside the study team and your care team.</w:t>
      </w:r>
      <w:r w:rsidR="00BF35F8">
        <w:t xml:space="preserve"> </w:t>
      </w:r>
      <w:r>
        <w:t>More</w:t>
      </w:r>
      <w:r>
        <w:rPr>
          <w:spacing w:val="-3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risks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 w:rsidRPr="00A2777B">
        <w:t>“Is</w:t>
      </w:r>
      <w:r w:rsidRPr="00A2777B">
        <w:rPr>
          <w:spacing w:val="-3"/>
        </w:rPr>
        <w:t xml:space="preserve"> </w:t>
      </w:r>
      <w:r w:rsidRPr="00A2777B">
        <w:t>there</w:t>
      </w:r>
      <w:r w:rsidRPr="00A2777B">
        <w:rPr>
          <w:spacing w:val="-3"/>
        </w:rPr>
        <w:t xml:space="preserve"> </w:t>
      </w:r>
      <w:r w:rsidRPr="00A2777B">
        <w:t>any</w:t>
      </w:r>
      <w:r w:rsidRPr="00A2777B">
        <w:rPr>
          <w:spacing w:val="-3"/>
        </w:rPr>
        <w:t xml:space="preserve"> </w:t>
      </w:r>
      <w:r w:rsidRPr="00A2777B">
        <w:t>way being in this study could be bad for me? (Detailed Risks)”</w:t>
      </w:r>
    </w:p>
    <w:p w14:paraId="78B79CA6" w14:textId="77777777" w:rsidR="004663A0" w:rsidRDefault="004663A0">
      <w:pPr>
        <w:pStyle w:val="BodyText"/>
        <w:rPr>
          <w:b/>
          <w:sz w:val="24"/>
        </w:rPr>
      </w:pPr>
    </w:p>
    <w:p w14:paraId="4FE2DB48" w14:textId="14A8CE17" w:rsidR="004663A0" w:rsidDel="00A700C3" w:rsidRDefault="002C3378">
      <w:pPr>
        <w:pStyle w:val="Heading1"/>
      </w:pPr>
      <w:r>
        <w:t>Will</w:t>
      </w:r>
      <w:r>
        <w:rPr>
          <w:spacing w:val="-5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proofErr w:type="spellStart"/>
      <w:r>
        <w:t>any</w:t>
      </w:r>
      <w:r>
        <w:rPr>
          <w:spacing w:val="-2"/>
        </w:rPr>
        <w:t xml:space="preserve"> </w:t>
      </w:r>
      <w:r>
        <w:rPr>
          <w:spacing w:val="-4"/>
        </w:rPr>
        <w:t>way</w:t>
      </w:r>
      <w:proofErr w:type="spellEnd"/>
      <w:r>
        <w:rPr>
          <w:spacing w:val="-4"/>
        </w:rPr>
        <w:t>?</w:t>
      </w:r>
    </w:p>
    <w:p w14:paraId="4D03461A" w14:textId="61843286" w:rsidR="004663A0" w:rsidRDefault="002C3378">
      <w:pPr>
        <w:pStyle w:val="BodyText"/>
        <w:ind w:left="120" w:right="175"/>
      </w:pPr>
      <w:r>
        <w:t xml:space="preserve">We cannot promise any benefits to you or others from your taking part in this research. However, possible benefits include improved access to health and social services </w:t>
      </w:r>
      <w:r w:rsidR="00BF35F8">
        <w:t>for people in th</w:t>
      </w:r>
      <w:r>
        <w:t xml:space="preserve">e </w:t>
      </w:r>
      <w:r w:rsidRPr="6AE58180">
        <w:rPr>
          <w:b/>
          <w:bCs/>
          <w:i/>
          <w:iCs/>
        </w:rPr>
        <w:t>Well-Mama Program</w:t>
      </w:r>
      <w:r>
        <w:t xml:space="preserve">. </w:t>
      </w:r>
      <w:r w:rsidR="004E1CA6">
        <w:t>Also,</w:t>
      </w:r>
      <w:r>
        <w:t xml:space="preserve"> if the </w:t>
      </w:r>
      <w:r w:rsidRPr="6AE58180">
        <w:rPr>
          <w:b/>
          <w:bCs/>
          <w:i/>
          <w:iCs/>
        </w:rPr>
        <w:t>Well-Mama Program</w:t>
      </w:r>
      <w:r>
        <w:t xml:space="preserve"> is shown to improve perinatal health outcomes in this study, it </w:t>
      </w:r>
      <w:r w:rsidR="004E1CA6">
        <w:t xml:space="preserve">could </w:t>
      </w:r>
      <w:r>
        <w:t xml:space="preserve">be </w:t>
      </w:r>
      <w:r w:rsidR="004E1CA6">
        <w:t>put into action</w:t>
      </w:r>
      <w:r w:rsidR="004E1CA6"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healthcare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 w:rsidR="004E1CA6">
        <w:t>pregnant people</w:t>
      </w:r>
      <w:r w:rsidR="004E1CA6"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babies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future.</w:t>
      </w:r>
    </w:p>
    <w:p w14:paraId="11A53155" w14:textId="77777777" w:rsidR="004663A0" w:rsidRDefault="004663A0">
      <w:pPr>
        <w:pStyle w:val="BodyText"/>
      </w:pPr>
    </w:p>
    <w:p w14:paraId="09625436" w14:textId="77777777" w:rsidR="004663A0" w:rsidRDefault="002C3378">
      <w:pPr>
        <w:pStyle w:val="Heading1"/>
      </w:pPr>
      <w:r>
        <w:t>What</w:t>
      </w:r>
      <w:r>
        <w:rPr>
          <w:spacing w:val="-2"/>
        </w:rPr>
        <w:t xml:space="preserve"> </w:t>
      </w:r>
      <w:r>
        <w:t>happens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research?</w:t>
      </w:r>
    </w:p>
    <w:p w14:paraId="1C45564A" w14:textId="14A7FDD8" w:rsidR="004663A0" w:rsidRDefault="002C3378">
      <w:pPr>
        <w:pStyle w:val="BodyText"/>
        <w:ind w:left="120" w:right="125"/>
      </w:pPr>
      <w:r>
        <w:t>Participation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completely</w:t>
      </w:r>
      <w:r>
        <w:rPr>
          <w:spacing w:val="-3"/>
        </w:rPr>
        <w:t xml:space="preserve"> </w:t>
      </w:r>
      <w:r w:rsidR="0092689E">
        <w:rPr>
          <w:spacing w:val="-3"/>
        </w:rPr>
        <w:t>up to you (</w:t>
      </w:r>
      <w:r>
        <w:t>voluntary</w:t>
      </w:r>
      <w:r w:rsidR="0092689E">
        <w:t>)</w:t>
      </w:r>
      <w:r>
        <w:t>.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decide</w:t>
      </w:r>
      <w:r>
        <w:rPr>
          <w:spacing w:val="-3"/>
        </w:rPr>
        <w:t xml:space="preserve"> </w:t>
      </w:r>
      <w:proofErr w:type="gramStart"/>
      <w:r>
        <w:t>whether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not</w:t>
      </w:r>
      <w:proofErr w:type="gramEnd"/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 xml:space="preserve">you choose </w:t>
      </w:r>
      <w:r w:rsidR="6BF2D6B8">
        <w:t>not to</w:t>
      </w:r>
      <w:r>
        <w:t xml:space="preserve"> participate, there will be no penalty to you</w:t>
      </w:r>
      <w:r w:rsidR="0092689E">
        <w:t>. There will be no</w:t>
      </w:r>
      <w:r w:rsidR="00A2777B">
        <w:t xml:space="preserve"> </w:t>
      </w:r>
      <w:r>
        <w:t xml:space="preserve">loss of benefit to </w:t>
      </w:r>
      <w:proofErr w:type="gramStart"/>
      <w:r>
        <w:t xml:space="preserve">you </w:t>
      </w:r>
      <w:r w:rsidR="00A2777B">
        <w:t xml:space="preserve"> if</w:t>
      </w:r>
      <w:proofErr w:type="gramEnd"/>
      <w:r w:rsidR="00A2777B">
        <w:t xml:space="preserve"> you don’t participate</w:t>
      </w:r>
      <w:r>
        <w:t>.</w:t>
      </w:r>
      <w:r w:rsidR="009C38AB">
        <w:t xml:space="preserve"> </w:t>
      </w:r>
      <w:r>
        <w:t>Your alternative to participating in this research study is to not participate.</w:t>
      </w:r>
    </w:p>
    <w:p w14:paraId="2B0C10FA" w14:textId="53C5A979" w:rsidR="004663A0" w:rsidRDefault="00720BB9">
      <w:pPr>
        <w:pStyle w:val="BodyText"/>
        <w:spacing w:before="10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197683C8" wp14:editId="229B6C52">
                <wp:simplePos x="0" y="0"/>
                <wp:positionH relativeFrom="page">
                  <wp:posOffset>930275</wp:posOffset>
                </wp:positionH>
                <wp:positionV relativeFrom="paragraph">
                  <wp:posOffset>174625</wp:posOffset>
                </wp:positionV>
                <wp:extent cx="5915025" cy="436880"/>
                <wp:effectExtent l="12700" t="12700" r="15875" b="7620"/>
                <wp:wrapTopAndBottom/>
                <wp:docPr id="2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368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623FD8" w14:textId="77777777" w:rsidR="001B705E" w:rsidRDefault="001B705E">
                            <w:pPr>
                              <w:spacing w:before="72"/>
                              <w:ind w:left="294" w:right="29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Detailed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Information:</w:t>
                            </w:r>
                          </w:p>
                          <w:p w14:paraId="193805CE" w14:textId="05EABB00" w:rsidR="001B705E" w:rsidRDefault="001B705E">
                            <w:pPr>
                              <w:pStyle w:val="BodyText"/>
                              <w:ind w:left="295" w:right="294"/>
                              <w:jc w:val="center"/>
                            </w:pP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detailed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study.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683C8" id="docshape6" o:spid="_x0000_s1027" type="#_x0000_t202" style="position:absolute;margin-left:73.25pt;margin-top:13.75pt;width:465.75pt;height:34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" filled="f" strokeweight="2.25pt">
                <v:textbox inset="0,0,0,0">
                  <w:txbxContent>
                    <w:p w14:paraId="09623FD8" w14:textId="77777777" w:rsidR="001B705E" w:rsidRDefault="001B705E">
                      <w:pPr>
                        <w:spacing w:before="72"/>
                        <w:ind w:left="294" w:right="29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Detailed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Information:</w:t>
                      </w:r>
                    </w:p>
                    <w:p w14:paraId="193805CE" w14:textId="05EABB00" w:rsidR="001B705E" w:rsidRDefault="001B705E">
                      <w:pPr>
                        <w:pStyle w:val="BodyText"/>
                        <w:ind w:left="295" w:right="294"/>
                        <w:jc w:val="center"/>
                      </w:pP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detailed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about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study.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B89A8A" w14:textId="77777777" w:rsidR="004663A0" w:rsidRDefault="002C3378">
      <w:pPr>
        <w:pStyle w:val="Heading1"/>
        <w:spacing w:before="83"/>
      </w:pPr>
      <w:r>
        <w:t>Whom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talk</w:t>
      </w:r>
      <w:r>
        <w:rPr>
          <w:spacing w:val="-1"/>
        </w:rPr>
        <w:t xml:space="preserve"> </w:t>
      </w:r>
      <w:r>
        <w:rPr>
          <w:spacing w:val="-5"/>
        </w:rPr>
        <w:t>to?</w:t>
      </w:r>
    </w:p>
    <w:p w14:paraId="59463877" w14:textId="70A58CC8" w:rsidR="00A314FC" w:rsidRDefault="002C3378" w:rsidP="00A314FC">
      <w:pPr>
        <w:widowControl/>
        <w:autoSpaceDE/>
        <w:autoSpaceDN/>
        <w:ind w:left="120"/>
        <w:contextualSpacing/>
      </w:pPr>
      <w:r>
        <w:t xml:space="preserve">If you have questions, concerns, or complaints, or think the research has hurt you, talk to the research team by contacting Dr. </w:t>
      </w:r>
      <w:r w:rsidR="000B5883" w:rsidDel="00EB005B">
        <w:t>Elizabeth Sutton</w:t>
      </w:r>
      <w:r w:rsidDel="00EB005B">
        <w:t>,</w:t>
      </w:r>
      <w:r>
        <w:t xml:space="preserve"> the person in charge (Principal Investigator) of this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study</w:t>
      </w:r>
      <w:r w:rsidR="000B5883">
        <w:t xml:space="preserve"> at this site</w:t>
      </w:r>
      <w:r>
        <w:t>.</w:t>
      </w:r>
      <w:r>
        <w:rPr>
          <w:spacing w:val="40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call</w:t>
      </w:r>
      <w:r>
        <w:rPr>
          <w:spacing w:val="-4"/>
        </w:rPr>
        <w:t xml:space="preserve"> </w:t>
      </w:r>
      <w:r w:rsidDel="00EB005B">
        <w:t>her</w:t>
      </w:r>
      <w:r w:rsidDel="00EB005B"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 w:rsidR="07CAAAB0">
        <w:t xml:space="preserve">(225) </w:t>
      </w:r>
      <w:r w:rsidR="00720BB9">
        <w:t>924-8446</w:t>
      </w:r>
      <w:r>
        <w:t>,</w:t>
      </w:r>
      <w:r>
        <w:rPr>
          <w:spacing w:val="-3"/>
        </w:rPr>
        <w:t xml:space="preserve"> </w:t>
      </w:r>
      <w:r>
        <w:t>Monday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Friday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9am-5pm.</w:t>
      </w:r>
      <w:r w:rsidR="00A314FC" w:rsidRPr="00A314FC">
        <w:t xml:space="preserve"> </w:t>
      </w:r>
      <w:r w:rsidR="00A314FC">
        <w:t>You can also c</w:t>
      </w:r>
      <w:r w:rsidR="00A314FC" w:rsidRPr="00E02637">
        <w:t xml:space="preserve">all </w:t>
      </w:r>
      <w:r w:rsidR="00A314FC" w:rsidRPr="282A0802" w:rsidDel="00222FDB">
        <w:rPr>
          <w:b/>
          <w:bCs/>
          <w:i/>
          <w:iCs/>
        </w:rPr>
        <w:t>Ericka Seidemann</w:t>
      </w:r>
      <w:r w:rsidR="00A314FC">
        <w:t xml:space="preserve"> with</w:t>
      </w:r>
      <w:r w:rsidR="00A314FC" w:rsidRPr="003D67EA">
        <w:t xml:space="preserve"> questions about your rights as a research volunteer</w:t>
      </w:r>
      <w:r w:rsidR="00A314FC">
        <w:t xml:space="preserve">, with </w:t>
      </w:r>
      <w:r w:rsidR="00A314FC" w:rsidRPr="00E02637">
        <w:t xml:space="preserve">concerns </w:t>
      </w:r>
      <w:r w:rsidR="00A314FC">
        <w:t xml:space="preserve">about the study, </w:t>
      </w:r>
      <w:r w:rsidR="00A314FC" w:rsidRPr="00E02637">
        <w:t>or suggestions about the study</w:t>
      </w:r>
      <w:r w:rsidR="00A314FC">
        <w:t xml:space="preserve">. </w:t>
      </w:r>
      <w:r w:rsidR="00A314FC" w:rsidDel="00B54B4A">
        <w:t>S</w:t>
      </w:r>
      <w:r w:rsidR="00A314FC" w:rsidRPr="00E02637" w:rsidDel="00B54B4A">
        <w:t xml:space="preserve">he is </w:t>
      </w:r>
      <w:r w:rsidR="00EE4933">
        <w:t>t</w:t>
      </w:r>
      <w:r w:rsidR="00A314FC" w:rsidRPr="00E02637">
        <w:t xml:space="preserve">he </w:t>
      </w:r>
      <w:r w:rsidR="00A314FC">
        <w:t>Human</w:t>
      </w:r>
      <w:r w:rsidR="00A314FC" w:rsidRPr="005C0B17">
        <w:t xml:space="preserve"> Prote</w:t>
      </w:r>
      <w:r w:rsidR="00A314FC">
        <w:t xml:space="preserve">ctions Administrator at Woman’s Hospital. Her phone number </w:t>
      </w:r>
      <w:r w:rsidR="00A314FC" w:rsidDel="00D12F6C">
        <w:t>is</w:t>
      </w:r>
      <w:r w:rsidDel="00D12F6C">
        <w:t xml:space="preserve"> at</w:t>
      </w:r>
      <w:r w:rsidR="00A314FC" w:rsidDel="00D12F6C">
        <w:t xml:space="preserve"> </w:t>
      </w:r>
      <w:r w:rsidR="00A314FC">
        <w:t>(</w:t>
      </w:r>
      <w:r w:rsidR="00A314FC" w:rsidDel="00D12F6C">
        <w:t>225</w:t>
      </w:r>
      <w:r w:rsidR="00A314FC">
        <w:t>) 23</w:t>
      </w:r>
      <w:r w:rsidR="00A314FC" w:rsidRPr="003D67EA" w:rsidDel="00D12F6C">
        <w:t>1</w:t>
      </w:r>
      <w:r w:rsidR="00A314FC" w:rsidRPr="003D67EA">
        <w:t>-</w:t>
      </w:r>
      <w:r w:rsidR="00A314FC">
        <w:t>529</w:t>
      </w:r>
      <w:r w:rsidR="00A314FC" w:rsidRPr="003D67EA" w:rsidDel="00D12F6C">
        <w:t>6</w:t>
      </w:r>
      <w:r w:rsidR="00A314FC">
        <w:t>.</w:t>
      </w:r>
    </w:p>
    <w:p w14:paraId="7044E53D" w14:textId="77969F8E" w:rsidR="004663A0" w:rsidRDefault="004663A0" w:rsidP="6AE58180">
      <w:pPr>
        <w:pStyle w:val="BodyText"/>
        <w:spacing w:before="11"/>
        <w:ind w:left="120"/>
      </w:pPr>
    </w:p>
    <w:p w14:paraId="1E1B506B" w14:textId="7DD72F8B" w:rsidR="004663A0" w:rsidRDefault="002C3378">
      <w:pPr>
        <w:pStyle w:val="BodyText"/>
        <w:ind w:left="120" w:right="175"/>
      </w:pPr>
      <w:r>
        <w:t>This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Institutional</w:t>
      </w:r>
      <w:r>
        <w:rPr>
          <w:spacing w:val="-2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(IRB).</w:t>
      </w:r>
      <w:r>
        <w:rPr>
          <w:spacing w:val="-4"/>
        </w:rPr>
        <w:t xml:space="preserve"> </w:t>
      </w:r>
      <w:r>
        <w:t xml:space="preserve">You may talk to them at (312) 503-9338 or </w:t>
      </w:r>
      <w:hyperlink r:id="rId10">
        <w:r>
          <w:t>irb@northwestern.edu</w:t>
        </w:r>
      </w:hyperlink>
      <w:r>
        <w:t xml:space="preserve"> if:</w:t>
      </w:r>
    </w:p>
    <w:p w14:paraId="18E8EB12" w14:textId="77777777" w:rsidR="004663A0" w:rsidRDefault="002C3378" w:rsidP="00366401">
      <w:pPr>
        <w:pStyle w:val="ListParagraph"/>
        <w:numPr>
          <w:ilvl w:val="0"/>
          <w:numId w:val="3"/>
        </w:numPr>
        <w:tabs>
          <w:tab w:val="left" w:pos="1271"/>
          <w:tab w:val="left" w:pos="1272"/>
        </w:tabs>
        <w:ind w:left="1272" w:hanging="792"/>
      </w:pPr>
      <w:r>
        <w:t>Your</w:t>
      </w:r>
      <w:r w:rsidRPr="00366401">
        <w:t xml:space="preserve"> </w:t>
      </w:r>
      <w:r>
        <w:t>questions,</w:t>
      </w:r>
      <w:r w:rsidRPr="00366401">
        <w:t xml:space="preserve"> </w:t>
      </w:r>
      <w:r>
        <w:t>concerns,</w:t>
      </w:r>
      <w:r w:rsidRPr="00366401">
        <w:t xml:space="preserve"> </w:t>
      </w:r>
      <w:r>
        <w:t>or</w:t>
      </w:r>
      <w:r w:rsidRPr="00366401">
        <w:t xml:space="preserve"> </w:t>
      </w:r>
      <w:r>
        <w:t>complaints</w:t>
      </w:r>
      <w:r w:rsidRPr="00366401">
        <w:t xml:space="preserve"> </w:t>
      </w:r>
      <w:r>
        <w:t>are</w:t>
      </w:r>
      <w:r w:rsidRPr="00366401">
        <w:t xml:space="preserve"> </w:t>
      </w:r>
      <w:r>
        <w:t>not</w:t>
      </w:r>
      <w:r w:rsidRPr="00366401">
        <w:t xml:space="preserve"> </w:t>
      </w:r>
      <w:r>
        <w:t>being</w:t>
      </w:r>
      <w:r w:rsidRPr="00366401">
        <w:t xml:space="preserve"> </w:t>
      </w:r>
      <w:r>
        <w:t>answered</w:t>
      </w:r>
      <w:r w:rsidRPr="00366401">
        <w:t xml:space="preserve"> </w:t>
      </w:r>
      <w:r>
        <w:t>by</w:t>
      </w:r>
      <w:r w:rsidRPr="00366401">
        <w:t xml:space="preserve"> </w:t>
      </w:r>
      <w:r>
        <w:t>the</w:t>
      </w:r>
      <w:r w:rsidRPr="00366401">
        <w:t xml:space="preserve"> </w:t>
      </w:r>
      <w:r>
        <w:t>research</w:t>
      </w:r>
      <w:r w:rsidRPr="00366401">
        <w:t xml:space="preserve"> team.</w:t>
      </w:r>
    </w:p>
    <w:p w14:paraId="3A8ECEFB" w14:textId="77777777" w:rsidR="004663A0" w:rsidRDefault="002C3378">
      <w:pPr>
        <w:pStyle w:val="ListParagraph"/>
        <w:numPr>
          <w:ilvl w:val="0"/>
          <w:numId w:val="3"/>
        </w:numPr>
        <w:tabs>
          <w:tab w:val="left" w:pos="1271"/>
          <w:tab w:val="left" w:pos="1272"/>
        </w:tabs>
        <w:ind w:left="1272" w:hanging="792"/>
      </w:pPr>
      <w:r>
        <w:t>You</w:t>
      </w:r>
      <w:r>
        <w:rPr>
          <w:spacing w:val="-1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reach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research </w:t>
      </w:r>
      <w:r>
        <w:rPr>
          <w:spacing w:val="-2"/>
        </w:rPr>
        <w:t>team.</w:t>
      </w:r>
    </w:p>
    <w:p w14:paraId="13A74AED" w14:textId="77777777" w:rsidR="004663A0" w:rsidRDefault="002C3378">
      <w:pPr>
        <w:pStyle w:val="ListParagraph"/>
        <w:numPr>
          <w:ilvl w:val="0"/>
          <w:numId w:val="3"/>
        </w:numPr>
        <w:tabs>
          <w:tab w:val="left" w:pos="1271"/>
          <w:tab w:val="left" w:pos="1272"/>
        </w:tabs>
        <w:ind w:left="1272" w:hanging="792"/>
      </w:pPr>
      <w:r>
        <w:t>You</w:t>
      </w:r>
      <w:r>
        <w:rPr>
          <w:spacing w:val="-4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talk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someone</w:t>
      </w:r>
      <w:r>
        <w:rPr>
          <w:spacing w:val="-2"/>
        </w:rPr>
        <w:t xml:space="preserve"> </w:t>
      </w:r>
      <w:r>
        <w:t>besides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team.</w:t>
      </w:r>
    </w:p>
    <w:p w14:paraId="13F2347A" w14:textId="77777777" w:rsidR="004663A0" w:rsidRDefault="002C3378">
      <w:pPr>
        <w:pStyle w:val="ListParagraph"/>
        <w:numPr>
          <w:ilvl w:val="0"/>
          <w:numId w:val="3"/>
        </w:numPr>
        <w:tabs>
          <w:tab w:val="left" w:pos="1271"/>
          <w:tab w:val="left" w:pos="1272"/>
        </w:tabs>
        <w:ind w:left="1272" w:hanging="792"/>
      </w:pP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participant.</w:t>
      </w:r>
    </w:p>
    <w:p w14:paraId="12C9711F" w14:textId="2EBEC554" w:rsidR="00520D76" w:rsidRDefault="002C3378" w:rsidP="009E2AF8">
      <w:pPr>
        <w:pStyle w:val="ListParagraph"/>
        <w:numPr>
          <w:ilvl w:val="0"/>
          <w:numId w:val="3"/>
        </w:numPr>
        <w:tabs>
          <w:tab w:val="left" w:pos="1271"/>
          <w:tab w:val="left" w:pos="1272"/>
        </w:tabs>
        <w:spacing w:line="269" w:lineRule="exact"/>
        <w:ind w:left="1272" w:hanging="792"/>
      </w:pPr>
      <w:r>
        <w:t>You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input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research.</w:t>
      </w:r>
    </w:p>
    <w:p w14:paraId="5437A70A" w14:textId="77777777" w:rsidR="004663A0" w:rsidRDefault="004663A0">
      <w:pPr>
        <w:pStyle w:val="BodyText"/>
        <w:spacing w:before="10"/>
        <w:rPr>
          <w:sz w:val="23"/>
        </w:rPr>
      </w:pPr>
    </w:p>
    <w:p w14:paraId="76100C43" w14:textId="77777777" w:rsidR="004663A0" w:rsidRDefault="002C3378">
      <w:pPr>
        <w:pStyle w:val="Heading1"/>
        <w:rPr>
          <w:sz w:val="22"/>
        </w:rPr>
      </w:pPr>
      <w:r>
        <w:t>How</w:t>
      </w:r>
      <w:r>
        <w:rPr>
          <w:spacing w:val="-3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studied</w:t>
      </w:r>
      <w:r>
        <w:rPr>
          <w:spacing w:val="-2"/>
          <w:sz w:val="22"/>
        </w:rPr>
        <w:t>?</w:t>
      </w:r>
    </w:p>
    <w:p w14:paraId="60B35A2D" w14:textId="1A16B671" w:rsidR="004663A0" w:rsidRDefault="002C3378">
      <w:pPr>
        <w:pStyle w:val="BodyText"/>
        <w:ind w:left="120" w:right="175"/>
      </w:pPr>
      <w:r>
        <w:t>We</w:t>
      </w:r>
      <w:r>
        <w:rPr>
          <w:spacing w:val="-3"/>
        </w:rPr>
        <w:t xml:space="preserve"> </w:t>
      </w:r>
      <w:r>
        <w:t>expect</w:t>
      </w:r>
      <w:r>
        <w:rPr>
          <w:spacing w:val="-3"/>
        </w:rPr>
        <w:t xml:space="preserve"> </w:t>
      </w:r>
      <w:r w:rsidR="6F2D3E77">
        <w:rPr>
          <w:spacing w:val="-3"/>
        </w:rPr>
        <w:t>576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centers</w:t>
      </w:r>
      <w:r>
        <w:rPr>
          <w:spacing w:val="-3"/>
        </w:rPr>
        <w:t xml:space="preserve"> </w:t>
      </w:r>
      <w:r w:rsidR="00A314FC">
        <w:rPr>
          <w:spacing w:val="-3"/>
        </w:rPr>
        <w:t xml:space="preserve">doing the study </w:t>
      </w:r>
      <w:r>
        <w:t>are John H. Stroger, Jr. Hospital (Chicago IL), University Hospital (Newark NJ), and Woman’s Hospital (Baton Rouge LA).</w:t>
      </w:r>
    </w:p>
    <w:p w14:paraId="5B9769A8" w14:textId="77777777" w:rsidR="004663A0" w:rsidRDefault="004663A0">
      <w:pPr>
        <w:pStyle w:val="BodyText"/>
      </w:pPr>
    </w:p>
    <w:p w14:paraId="5ABD2ECB" w14:textId="77777777" w:rsidR="004663A0" w:rsidRDefault="002C3378">
      <w:pPr>
        <w:pStyle w:val="Heading1"/>
        <w:rPr>
          <w:sz w:val="22"/>
        </w:rPr>
      </w:pPr>
      <w:r>
        <w:t>What</w:t>
      </w:r>
      <w:r>
        <w:rPr>
          <w:spacing w:val="-4"/>
        </w:rPr>
        <w:t xml:space="preserve"> </w:t>
      </w:r>
      <w:r>
        <w:t>happens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say</w:t>
      </w:r>
      <w:r>
        <w:rPr>
          <w:spacing w:val="-2"/>
        </w:rPr>
        <w:t xml:space="preserve"> </w:t>
      </w:r>
      <w:r>
        <w:t>“Yes,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research”</w:t>
      </w:r>
      <w:r>
        <w:rPr>
          <w:spacing w:val="-2"/>
          <w:sz w:val="22"/>
        </w:rPr>
        <w:t>?</w:t>
      </w:r>
    </w:p>
    <w:p w14:paraId="20DAC3B4" w14:textId="1ACBAE44" w:rsidR="004663A0" w:rsidRDefault="002C3378">
      <w:pPr>
        <w:pStyle w:val="BodyText"/>
        <w:ind w:left="120" w:right="125"/>
      </w:pP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 w:rsidR="00A314FC">
        <w:t>fill out</w:t>
      </w:r>
      <w:r w:rsidR="00A314FC">
        <w:rPr>
          <w:spacing w:val="-3"/>
        </w:rPr>
        <w:t xml:space="preserve"> </w:t>
      </w:r>
      <w:r>
        <w:t>a</w:t>
      </w:r>
      <w:r w:rsidR="00A314FC"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 w:rsidR="00A314FC">
        <w:t>with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information.</w:t>
      </w:r>
      <w:r w:rsidR="00A314FC">
        <w:t xml:space="preserve"> Then, a</w:t>
      </w:r>
      <w:r>
        <w:t xml:space="preserve"> member of the research team will </w:t>
      </w:r>
      <w:r w:rsidR="397275CB">
        <w:t>either email you or contact you via phone to complete a health surve</w:t>
      </w:r>
      <w:r w:rsidR="021C6AE7">
        <w:t>y</w:t>
      </w:r>
      <w:r>
        <w:t xml:space="preserve">. The health survey topics include demographic </w:t>
      </w:r>
      <w:r w:rsidR="00A314FC">
        <w:t>(like your age, race, education)</w:t>
      </w:r>
      <w:r>
        <w:t>, mental health, and health behavior</w:t>
      </w:r>
      <w:r w:rsidR="00A314FC">
        <w:t xml:space="preserve"> information</w:t>
      </w:r>
      <w:r>
        <w:t>.</w:t>
      </w:r>
    </w:p>
    <w:p w14:paraId="039286DE" w14:textId="77777777" w:rsidR="004663A0" w:rsidRDefault="004663A0">
      <w:pPr>
        <w:pStyle w:val="BodyText"/>
      </w:pPr>
    </w:p>
    <w:p w14:paraId="274CA826" w14:textId="08DA06D0" w:rsidR="004663A0" w:rsidRDefault="002C3378">
      <w:pPr>
        <w:pStyle w:val="BodyText"/>
        <w:ind w:left="120" w:right="141"/>
      </w:pPr>
      <w:r>
        <w:t xml:space="preserve">You </w:t>
      </w:r>
      <w:r w:rsidR="00A314FC">
        <w:t xml:space="preserve">will still have </w:t>
      </w:r>
      <w:r>
        <w:t xml:space="preserve">the </w:t>
      </w:r>
      <w:r w:rsidR="00A314FC">
        <w:t xml:space="preserve">usual </w:t>
      </w:r>
      <w:r>
        <w:t>prenatal and postpartum care at your clinic.</w:t>
      </w:r>
      <w:r w:rsidR="00A314FC">
        <w:t xml:space="preserve"> </w:t>
      </w:r>
      <w:r>
        <w:t>Th</w:t>
      </w:r>
      <w:r w:rsidR="00A314FC">
        <w:t>is</w:t>
      </w:r>
      <w:r>
        <w:t xml:space="preserve"> include</w:t>
      </w:r>
      <w:r w:rsidR="00A314FC">
        <w:t>s</w:t>
      </w:r>
      <w:r>
        <w:t xml:space="preserve"> physical examinations, lab tests, </w:t>
      </w:r>
      <w:r w:rsidR="00A314FC">
        <w:t>vaccines</w:t>
      </w:r>
      <w:r>
        <w:t>, nutrition</w:t>
      </w:r>
      <w:r w:rsidR="00A314FC">
        <w:t xml:space="preserve"> advice</w:t>
      </w:r>
      <w:r>
        <w:t xml:space="preserve">, </w:t>
      </w:r>
      <w:r w:rsidR="00A314FC">
        <w:t xml:space="preserve">health </w:t>
      </w:r>
      <w:r>
        <w:t xml:space="preserve">education, counseling, and screenings. </w:t>
      </w:r>
      <w:r w:rsidR="00A314FC">
        <w:t>33% (1 out of 3)</w:t>
      </w:r>
      <w:r>
        <w:t xml:space="preserve"> of the </w:t>
      </w:r>
      <w:r w:rsidR="00A314FC">
        <w:t xml:space="preserve">people </w:t>
      </w:r>
      <w:r>
        <w:t xml:space="preserve">in this study will receive </w:t>
      </w:r>
      <w:r w:rsidR="00A314FC">
        <w:t xml:space="preserve">usual </w:t>
      </w:r>
      <w:r>
        <w:t xml:space="preserve">care </w:t>
      </w:r>
      <w:r w:rsidR="00A314FC">
        <w:t>only.</w:t>
      </w:r>
      <w:r>
        <w:t xml:space="preserve"> </w:t>
      </w:r>
      <w:r w:rsidR="00A314FC">
        <w:t>66% (2 out of 3) o</w:t>
      </w:r>
      <w:r>
        <w:t xml:space="preserve">f the women in this study will receive their </w:t>
      </w:r>
      <w:r w:rsidR="00A314FC">
        <w:t xml:space="preserve">usual </w:t>
      </w:r>
      <w:r>
        <w:t xml:space="preserve">care </w:t>
      </w:r>
      <w:r w:rsidR="00A314FC">
        <w:t xml:space="preserve">plus services from the </w:t>
      </w:r>
      <w:r w:rsidR="00A314FC" w:rsidRPr="6AE58180">
        <w:rPr>
          <w:b/>
          <w:bCs/>
          <w:i/>
          <w:iCs/>
        </w:rPr>
        <w:t>Well-Mama Program</w:t>
      </w:r>
      <w:r w:rsidR="00A314FC">
        <w:t>. This includes</w:t>
      </w:r>
      <w:r>
        <w:t xml:space="preserve"> navigation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labor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Doula</w:t>
      </w:r>
      <w:r>
        <w:rPr>
          <w:spacing w:val="-3"/>
        </w:rPr>
        <w:t xml:space="preserve"> </w:t>
      </w:r>
      <w:r>
        <w:t>Navigator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Well-Mama safety checklist. Whether you are in the group provided a Community Doula Navigator will be chosen by chance, like flipping a coin. Neither you nor the study </w:t>
      </w:r>
      <w:r w:rsidR="000B5883">
        <w:t xml:space="preserve">team </w:t>
      </w:r>
      <w:r>
        <w:t xml:space="preserve">will choose what </w:t>
      </w:r>
      <w:r w:rsidR="00A314FC">
        <w:t xml:space="preserve">group </w:t>
      </w:r>
      <w:r>
        <w:t>you get. You will have a two in three</w:t>
      </w:r>
      <w:r w:rsidR="00A314FC">
        <w:rPr>
          <w:spacing w:val="40"/>
        </w:rPr>
        <w:t xml:space="preserve"> </w:t>
      </w:r>
      <w:r>
        <w:t xml:space="preserve">chance of being </w:t>
      </w:r>
      <w:r w:rsidR="00A314FC">
        <w:t xml:space="preserve">in the </w:t>
      </w:r>
      <w:r w:rsidR="00A314FC" w:rsidRPr="6AE58180">
        <w:rPr>
          <w:b/>
          <w:bCs/>
          <w:i/>
          <w:iCs/>
        </w:rPr>
        <w:t>Well-Mama Program</w:t>
      </w:r>
      <w:r w:rsidR="00A314FC">
        <w:t xml:space="preserve"> and having </w:t>
      </w:r>
      <w:r>
        <w:t xml:space="preserve">a Community Doula </w:t>
      </w:r>
      <w:r>
        <w:rPr>
          <w:spacing w:val="-2"/>
        </w:rPr>
        <w:t>Navigator.</w:t>
      </w:r>
    </w:p>
    <w:p w14:paraId="42DB87CE" w14:textId="77777777" w:rsidR="004663A0" w:rsidRDefault="004663A0">
      <w:pPr>
        <w:pStyle w:val="BodyText"/>
      </w:pPr>
    </w:p>
    <w:p w14:paraId="7AF5C70B" w14:textId="5F6A5A79" w:rsidR="004663A0" w:rsidRDefault="002C3378">
      <w:pPr>
        <w:pStyle w:val="BodyText"/>
        <w:ind w:left="119"/>
      </w:pPr>
      <w:r>
        <w:t>A research team member will contact you at five other time</w:t>
      </w:r>
      <w:r w:rsidR="009E2AF8">
        <w:t xml:space="preserve">s </w:t>
      </w:r>
      <w:r>
        <w:t xml:space="preserve">to have you </w:t>
      </w:r>
      <w:r w:rsidR="009E2AF8">
        <w:t xml:space="preserve">fill out more </w:t>
      </w:r>
      <w:r>
        <w:t xml:space="preserve">health surveys. </w:t>
      </w:r>
      <w:r w:rsidR="009E2AF8">
        <w:t>This will happen</w:t>
      </w:r>
      <w:r>
        <w:t xml:space="preserve"> 2 weeks, 6 weeks, 12 weeks, 6 months,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1-year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birth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baby.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survey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long. Topics include mental health and breastfeeding</w:t>
      </w:r>
      <w:r w:rsidR="00826B28">
        <w:t xml:space="preserve"> and other information about you, your pregnancy</w:t>
      </w:r>
      <w:r w:rsidR="00656BFC">
        <w:t>,</w:t>
      </w:r>
      <w:r w:rsidR="00826B28">
        <w:t xml:space="preserve"> and your baby</w:t>
      </w:r>
      <w:r>
        <w:t>.</w:t>
      </w:r>
    </w:p>
    <w:p w14:paraId="41E1EFB3" w14:textId="77777777" w:rsidR="004663A0" w:rsidRDefault="004663A0">
      <w:pPr>
        <w:pStyle w:val="BodyText"/>
      </w:pPr>
    </w:p>
    <w:p w14:paraId="13B585DD" w14:textId="2A601A35" w:rsidR="004663A0" w:rsidRDefault="002C3378">
      <w:pPr>
        <w:pStyle w:val="BodyText"/>
        <w:ind w:left="119" w:right="200"/>
      </w:pPr>
      <w:r>
        <w:t>A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record</w:t>
      </w:r>
      <w:r>
        <w:rPr>
          <w:spacing w:val="-3"/>
        </w:rPr>
        <w:t xml:space="preserve"> </w:t>
      </w:r>
      <w:r w:rsidR="009376B5">
        <w:t>when you join the study</w:t>
      </w:r>
      <w:r w:rsidR="009376B5"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 w:rsidR="009376B5">
        <w:rPr>
          <w:spacing w:val="-3"/>
        </w:rPr>
        <w:t xml:space="preserve">until about </w:t>
      </w:r>
      <w:r>
        <w:t xml:space="preserve">1 year after the birth of </w:t>
      </w:r>
      <w:r w:rsidR="009376B5">
        <w:t xml:space="preserve">the </w:t>
      </w:r>
      <w:r>
        <w:t>baby. Information collected from your electronic health record</w:t>
      </w:r>
      <w:r w:rsidR="009376B5">
        <w:t xml:space="preserve"> could</w:t>
      </w:r>
      <w:r>
        <w:t xml:space="preserve"> </w:t>
      </w:r>
      <w:r>
        <w:rPr>
          <w:spacing w:val="-2"/>
        </w:rPr>
        <w:t>include:</w:t>
      </w:r>
    </w:p>
    <w:p w14:paraId="35DD2EFA" w14:textId="77777777" w:rsidR="004663A0" w:rsidRDefault="002C3378">
      <w:pPr>
        <w:pStyle w:val="ListParagraph"/>
        <w:numPr>
          <w:ilvl w:val="0"/>
          <w:numId w:val="3"/>
        </w:numPr>
        <w:tabs>
          <w:tab w:val="left" w:pos="898"/>
          <w:tab w:val="left" w:pos="899"/>
        </w:tabs>
        <w:spacing w:line="269" w:lineRule="exact"/>
      </w:pPr>
      <w:r>
        <w:t xml:space="preserve">Medical </w:t>
      </w:r>
      <w:r>
        <w:rPr>
          <w:spacing w:val="-2"/>
        </w:rPr>
        <w:t>history</w:t>
      </w:r>
    </w:p>
    <w:p w14:paraId="015FEF70" w14:textId="77777777" w:rsidR="004663A0" w:rsidRDefault="002C3378">
      <w:pPr>
        <w:pStyle w:val="ListParagraph"/>
        <w:numPr>
          <w:ilvl w:val="0"/>
          <w:numId w:val="3"/>
        </w:numPr>
        <w:tabs>
          <w:tab w:val="left" w:pos="898"/>
          <w:tab w:val="left" w:pos="899"/>
        </w:tabs>
      </w:pPr>
      <w:r>
        <w:rPr>
          <w:spacing w:val="-2"/>
        </w:rPr>
        <w:t>Procedures</w:t>
      </w:r>
    </w:p>
    <w:p w14:paraId="58713B28" w14:textId="77777777" w:rsidR="004663A0" w:rsidRDefault="002C3378">
      <w:pPr>
        <w:pStyle w:val="ListParagraph"/>
        <w:numPr>
          <w:ilvl w:val="0"/>
          <w:numId w:val="3"/>
        </w:numPr>
        <w:tabs>
          <w:tab w:val="left" w:pos="898"/>
          <w:tab w:val="left" w:pos="899"/>
        </w:tabs>
      </w:pPr>
      <w:r>
        <w:lastRenderedPageBreak/>
        <w:t>Screening</w:t>
      </w:r>
      <w:r>
        <w:rPr>
          <w:spacing w:val="-3"/>
        </w:rPr>
        <w:t xml:space="preserve"> </w:t>
      </w:r>
      <w:r>
        <w:t>tests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results</w:t>
      </w:r>
    </w:p>
    <w:p w14:paraId="0AF75277" w14:textId="77777777" w:rsidR="004663A0" w:rsidRDefault="002C3378">
      <w:pPr>
        <w:pStyle w:val="ListParagraph"/>
        <w:numPr>
          <w:ilvl w:val="0"/>
          <w:numId w:val="3"/>
        </w:numPr>
        <w:tabs>
          <w:tab w:val="left" w:pos="898"/>
          <w:tab w:val="left" w:pos="899"/>
        </w:tabs>
      </w:pPr>
      <w:r>
        <w:t>Vaccine</w:t>
      </w:r>
      <w:r>
        <w:rPr>
          <w:spacing w:val="-2"/>
        </w:rPr>
        <w:t xml:space="preserve"> records</w:t>
      </w:r>
    </w:p>
    <w:p w14:paraId="4D235182" w14:textId="77777777" w:rsidR="004663A0" w:rsidRDefault="002C3378">
      <w:pPr>
        <w:pStyle w:val="ListParagraph"/>
        <w:numPr>
          <w:ilvl w:val="0"/>
          <w:numId w:val="3"/>
        </w:numPr>
        <w:tabs>
          <w:tab w:val="left" w:pos="898"/>
          <w:tab w:val="left" w:pos="899"/>
        </w:tabs>
      </w:pPr>
      <w:r>
        <w:t>Billing</w:t>
      </w:r>
      <w:r>
        <w:rPr>
          <w:spacing w:val="-6"/>
        </w:rPr>
        <w:t xml:space="preserve"> </w:t>
      </w:r>
      <w:r>
        <w:rPr>
          <w:spacing w:val="-2"/>
        </w:rPr>
        <w:t>information</w:t>
      </w:r>
    </w:p>
    <w:p w14:paraId="19E6B2E5" w14:textId="77777777" w:rsidR="004663A0" w:rsidRPr="007B6441" w:rsidDel="007B6441" w:rsidRDefault="002C3378" w:rsidP="6AE58180">
      <w:pPr>
        <w:pStyle w:val="ListParagraph"/>
        <w:numPr>
          <w:ilvl w:val="0"/>
          <w:numId w:val="3"/>
        </w:numPr>
        <w:tabs>
          <w:tab w:val="left" w:pos="898"/>
          <w:tab w:val="left" w:pos="899"/>
        </w:tabs>
      </w:pPr>
      <w:r>
        <w:t>Birth</w:t>
      </w:r>
      <w:r>
        <w:rPr>
          <w:spacing w:val="-2"/>
        </w:rPr>
        <w:t xml:space="preserve"> control</w:t>
      </w:r>
    </w:p>
    <w:p w14:paraId="2EA5B81C" w14:textId="302539E2" w:rsidR="007B6441" w:rsidRDefault="002C3378" w:rsidP="6AE58180">
      <w:pPr>
        <w:pStyle w:val="ListParagraph"/>
        <w:numPr>
          <w:ilvl w:val="0"/>
          <w:numId w:val="3"/>
        </w:numPr>
        <w:tabs>
          <w:tab w:val="left" w:pos="898"/>
          <w:tab w:val="left" w:pos="899"/>
        </w:tabs>
      </w:pPr>
      <w:r>
        <w:t>Kept/missed appointments</w:t>
      </w:r>
    </w:p>
    <w:p w14:paraId="02E20881" w14:textId="77777777" w:rsidR="007B6441" w:rsidRDefault="007B6441" w:rsidP="00FF1012">
      <w:pPr>
        <w:tabs>
          <w:tab w:val="left" w:pos="898"/>
          <w:tab w:val="left" w:pos="899"/>
        </w:tabs>
        <w:spacing w:line="269" w:lineRule="exact"/>
      </w:pPr>
    </w:p>
    <w:p w14:paraId="5D6E4411" w14:textId="77777777" w:rsidR="004663A0" w:rsidRDefault="002C3378" w:rsidP="6AE58180">
      <w:pPr>
        <w:pStyle w:val="Heading1"/>
        <w:spacing w:before="2"/>
        <w:rPr>
          <w:sz w:val="21"/>
          <w:szCs w:val="21"/>
        </w:rPr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research?</w:t>
      </w:r>
    </w:p>
    <w:p w14:paraId="6A362973" w14:textId="55D03F43" w:rsidR="004663A0" w:rsidRDefault="002C3378">
      <w:pPr>
        <w:pStyle w:val="BodyText"/>
        <w:ind w:left="120" w:right="200"/>
      </w:pPr>
      <w:r>
        <w:t xml:space="preserve">If you take part in this research, you will be responsible </w:t>
      </w:r>
      <w:r w:rsidR="00EC00DA">
        <w:t xml:space="preserve">for </w:t>
      </w:r>
      <w:r w:rsidR="00BB3D9E">
        <w:t>fill</w:t>
      </w:r>
      <w:r w:rsidR="00EC00DA">
        <w:t>ing</w:t>
      </w:r>
      <w:r w:rsidR="00BB3D9E">
        <w:t xml:space="preserve"> out the </w:t>
      </w:r>
      <w:r>
        <w:t xml:space="preserve">health surveys at 6 </w:t>
      </w:r>
      <w:r w:rsidR="00BB3D9E">
        <w:t xml:space="preserve">different </w:t>
      </w:r>
      <w:r>
        <w:t>time</w:t>
      </w:r>
      <w:r w:rsidR="00BB3D9E">
        <w:t>s</w:t>
      </w:r>
      <w:r>
        <w:t>.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time</w:t>
      </w:r>
      <w:r w:rsidR="009C6900">
        <w:rPr>
          <w:spacing w:val="-3"/>
        </w:rPr>
        <w:t xml:space="preserve">s </w:t>
      </w:r>
      <w:proofErr w:type="gramStart"/>
      <w:r>
        <w:t>are</w:t>
      </w:r>
      <w:r w:rsidR="00EC00DA">
        <w:t>:</w:t>
      </w:r>
      <w:proofErr w:type="gramEnd"/>
      <w:r w:rsidR="00EC00DA">
        <w:t xml:space="preserve"> </w:t>
      </w:r>
      <w:r w:rsidR="009C6900">
        <w:t>at the time you join the study, then 2 weeks, 6 weeks, 12 weeks, 6 months,</w:t>
      </w:r>
      <w:r w:rsidR="009C6900">
        <w:rPr>
          <w:spacing w:val="-3"/>
        </w:rPr>
        <w:t xml:space="preserve"> </w:t>
      </w:r>
      <w:r w:rsidR="009C6900">
        <w:t>and</w:t>
      </w:r>
      <w:r w:rsidR="009C6900">
        <w:rPr>
          <w:spacing w:val="-3"/>
        </w:rPr>
        <w:t xml:space="preserve"> </w:t>
      </w:r>
      <w:r w:rsidR="009C6900">
        <w:t>1-year</w:t>
      </w:r>
      <w:r w:rsidR="009C6900">
        <w:rPr>
          <w:spacing w:val="-3"/>
        </w:rPr>
        <w:t xml:space="preserve"> </w:t>
      </w:r>
      <w:r w:rsidR="009C6900">
        <w:t>after</w:t>
      </w:r>
      <w:r w:rsidR="009C6900">
        <w:rPr>
          <w:spacing w:val="-3"/>
        </w:rPr>
        <w:t xml:space="preserve"> </w:t>
      </w:r>
      <w:r w:rsidR="009C6900">
        <w:t>you</w:t>
      </w:r>
      <w:r w:rsidR="009C6900">
        <w:rPr>
          <w:spacing w:val="-3"/>
        </w:rPr>
        <w:t xml:space="preserve"> </w:t>
      </w:r>
      <w:r w:rsidR="009C6900">
        <w:t>give</w:t>
      </w:r>
      <w:r w:rsidR="009C6900">
        <w:rPr>
          <w:spacing w:val="-3"/>
        </w:rPr>
        <w:t xml:space="preserve"> </w:t>
      </w:r>
      <w:r w:rsidR="009C6900">
        <w:t>birth.</w:t>
      </w:r>
      <w:r>
        <w:t xml:space="preserve"> Each survey will be about 15 minutes long.</w:t>
      </w:r>
    </w:p>
    <w:p w14:paraId="3AE1027C" w14:textId="77777777" w:rsidR="004663A0" w:rsidRDefault="004663A0">
      <w:pPr>
        <w:pStyle w:val="BodyText"/>
      </w:pPr>
    </w:p>
    <w:p w14:paraId="6529237D" w14:textId="77777777" w:rsidR="004663A0" w:rsidRDefault="002C3378">
      <w:pPr>
        <w:pStyle w:val="Heading1"/>
      </w:pPr>
      <w:r>
        <w:t>What</w:t>
      </w:r>
      <w:r>
        <w:rPr>
          <w:spacing w:val="-5"/>
        </w:rPr>
        <w:t xml:space="preserve"> </w:t>
      </w:r>
      <w:r>
        <w:t>happens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say</w:t>
      </w:r>
      <w:r>
        <w:rPr>
          <w:spacing w:val="-2"/>
        </w:rPr>
        <w:t xml:space="preserve"> </w:t>
      </w:r>
      <w:r>
        <w:t>“Yes”,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mind</w:t>
      </w:r>
      <w:r>
        <w:rPr>
          <w:spacing w:val="-3"/>
        </w:rPr>
        <w:t xml:space="preserve"> </w:t>
      </w:r>
      <w:r>
        <w:rPr>
          <w:spacing w:val="-2"/>
        </w:rPr>
        <w:t>later?</w:t>
      </w:r>
    </w:p>
    <w:p w14:paraId="76436772" w14:textId="77777777" w:rsidR="004663A0" w:rsidRDefault="002C3378">
      <w:pPr>
        <w:pStyle w:val="BodyText"/>
        <w:ind w:left="120"/>
      </w:pP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time;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rPr>
          <w:spacing w:val="-4"/>
        </w:rPr>
        <w:t>you.</w:t>
      </w:r>
    </w:p>
    <w:p w14:paraId="12E475FB" w14:textId="77777777" w:rsidR="004663A0" w:rsidRDefault="004663A0">
      <w:pPr>
        <w:pStyle w:val="BodyText"/>
      </w:pPr>
    </w:p>
    <w:p w14:paraId="618ED182" w14:textId="54A36BB1" w:rsidR="004663A0" w:rsidRDefault="002C3378">
      <w:pPr>
        <w:pStyle w:val="BodyText"/>
        <w:ind w:left="120" w:right="77"/>
      </w:pPr>
      <w:r>
        <w:t xml:space="preserve">Choosing not to be in this study or to stop being in this study will not </w:t>
      </w:r>
      <w:r w:rsidR="00EC00DA">
        <w:t xml:space="preserve">have </w:t>
      </w:r>
      <w:r>
        <w:t>in any penalty to you or loss of benefit to which you are entitled.</w:t>
      </w:r>
      <w:r w:rsidR="00EC00DA">
        <w:rPr>
          <w:spacing w:val="72"/>
        </w:rPr>
        <w:t xml:space="preserve"> </w:t>
      </w:r>
      <w:r>
        <w:t>Specifically, your choice not to be in this study will not</w:t>
      </w:r>
      <w:r>
        <w:rPr>
          <w:spacing w:val="-3"/>
        </w:rPr>
        <w:t xml:space="preserve"> </w:t>
      </w:r>
      <w:r>
        <w:t>negatively</w:t>
      </w:r>
      <w:r>
        <w:rPr>
          <w:spacing w:val="-3"/>
        </w:rPr>
        <w:t xml:space="preserve"> </w:t>
      </w:r>
      <w:r>
        <w:t>affect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treatment</w:t>
      </w:r>
    </w:p>
    <w:p w14:paraId="3F085253" w14:textId="77777777" w:rsidR="004663A0" w:rsidRDefault="004663A0">
      <w:pPr>
        <w:pStyle w:val="BodyText"/>
      </w:pPr>
    </w:p>
    <w:p w14:paraId="0575BB80" w14:textId="656309DE" w:rsidR="004663A0" w:rsidDel="00EC00DA" w:rsidRDefault="002C3378">
      <w:pPr>
        <w:pStyle w:val="BodyText"/>
        <w:ind w:left="120" w:right="175"/>
      </w:pP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mind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“take</w:t>
      </w:r>
      <w:r>
        <w:rPr>
          <w:spacing w:val="-3"/>
        </w:rPr>
        <w:t xml:space="preserve"> </w:t>
      </w:r>
      <w:r>
        <w:t>back”</w:t>
      </w:r>
      <w:r>
        <w:rPr>
          <w:spacing w:val="-3"/>
        </w:rPr>
        <w:t xml:space="preserve"> </w:t>
      </w:r>
      <w:r>
        <w:t>(revoke)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proofErr w:type="gramStart"/>
      <w:r>
        <w:t>consent</w:t>
      </w:r>
      <w:proofErr w:type="gramEnd"/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revoke</w:t>
      </w:r>
      <w:r>
        <w:rPr>
          <w:spacing w:val="-3"/>
        </w:rPr>
        <w:t xml:space="preserve"> </w:t>
      </w:r>
      <w:r>
        <w:t xml:space="preserve">this consent after </w:t>
      </w:r>
      <w:r w:rsidR="00AC6B35">
        <w:t xml:space="preserve">being </w:t>
      </w:r>
      <w:r>
        <w:t xml:space="preserve">in the </w:t>
      </w:r>
      <w:r w:rsidR="00EC00DA">
        <w:t>study</w:t>
      </w:r>
      <w:r>
        <w:t>,</w:t>
      </w:r>
      <w:r w:rsidR="33ADF9CF">
        <w:t xml:space="preserve"> the research team will only use the information collected up until the time you quit the study. </w:t>
      </w:r>
      <w:r w:rsidR="00AC6B35" w:rsidDel="00B07A3A">
        <w:t xml:space="preserve">either in email to or </w:t>
      </w:r>
      <w:r w:rsidR="00AC6B35" w:rsidDel="00CD38D6">
        <w:t>b</w:t>
      </w:r>
      <w:r w:rsidR="00AC6B35">
        <w:t>y sending a letter to:</w:t>
      </w:r>
    </w:p>
    <w:p w14:paraId="4F48A757" w14:textId="77777777" w:rsidR="00CD38D6" w:rsidRDefault="00CD38D6" w:rsidP="6AE58180">
      <w:pPr>
        <w:pStyle w:val="BodyText"/>
        <w:ind w:left="1560" w:right="4057"/>
        <w:rPr>
          <w:spacing w:val="-2"/>
        </w:rPr>
      </w:pPr>
    </w:p>
    <w:p w14:paraId="3FC97B9D" w14:textId="28E0B33B" w:rsidR="00AC6B35" w:rsidRDefault="00AC6B35" w:rsidP="6AE58180">
      <w:pPr>
        <w:pStyle w:val="BodyText"/>
        <w:ind w:left="1560" w:right="4057"/>
      </w:pPr>
      <w:r>
        <w:rPr>
          <w:spacing w:val="-2"/>
        </w:rPr>
        <w:t xml:space="preserve">Dr. </w:t>
      </w:r>
      <w:r w:rsidDel="00D659DC">
        <w:rPr>
          <w:spacing w:val="-2"/>
        </w:rPr>
        <w:t>Elizabeth Sutton</w:t>
      </w:r>
    </w:p>
    <w:p w14:paraId="7CAC6860" w14:textId="2A301028" w:rsidR="00AC6B35" w:rsidDel="00D659DC" w:rsidRDefault="00AC6B35">
      <w:pPr>
        <w:pStyle w:val="BodyText"/>
        <w:ind w:left="1560"/>
      </w:pPr>
      <w:r w:rsidDel="00D659DC">
        <w:rPr>
          <w:spacing w:val="-2"/>
        </w:rPr>
        <w:t>100 Woman’s Way</w:t>
      </w:r>
    </w:p>
    <w:p w14:paraId="0FB4CC57" w14:textId="5AF62BC7" w:rsidR="00AC6B35" w:rsidRDefault="00AC6B35">
      <w:pPr>
        <w:pStyle w:val="BodyText"/>
        <w:ind w:left="1560"/>
        <w:rPr>
          <w:spacing w:val="-2"/>
        </w:rPr>
      </w:pPr>
      <w:r w:rsidDel="00D659DC">
        <w:rPr>
          <w:spacing w:val="-2"/>
        </w:rPr>
        <w:t>Baton Rouge, LA 70817</w:t>
      </w:r>
    </w:p>
    <w:p w14:paraId="3CBB2D6C" w14:textId="77777777" w:rsidR="004663A0" w:rsidRDefault="004663A0">
      <w:pPr>
        <w:pStyle w:val="BodyText"/>
      </w:pPr>
    </w:p>
    <w:p w14:paraId="73CA6C1C" w14:textId="77777777" w:rsidR="004663A0" w:rsidRDefault="002C3378">
      <w:pPr>
        <w:pStyle w:val="Heading1"/>
      </w:pPr>
      <w:r>
        <w:t>Detailed</w:t>
      </w:r>
      <w:r>
        <w:rPr>
          <w:spacing w:val="-2"/>
        </w:rPr>
        <w:t xml:space="preserve"> </w:t>
      </w:r>
      <w:r>
        <w:t>Risks: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bad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5"/>
        </w:rPr>
        <w:t>me?</w:t>
      </w:r>
    </w:p>
    <w:p w14:paraId="6E2C0223" w14:textId="6AD78EB7" w:rsidR="004663A0" w:rsidDel="00AC6B35" w:rsidRDefault="002C3378">
      <w:pPr>
        <w:pStyle w:val="BodyText"/>
        <w:ind w:left="120"/>
      </w:pPr>
      <w:r>
        <w:t>The</w:t>
      </w:r>
      <w:r>
        <w:rPr>
          <w:spacing w:val="-3"/>
        </w:rPr>
        <w:t xml:space="preserve"> </w:t>
      </w:r>
      <w:r>
        <w:t>risks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participating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are</w:t>
      </w:r>
      <w:r w:rsidR="00AC6B35">
        <w:rPr>
          <w:spacing w:val="-2"/>
        </w:rPr>
        <w:t>:</w:t>
      </w:r>
    </w:p>
    <w:p w14:paraId="2214C0CF" w14:textId="6A8AF0D9" w:rsidR="004663A0" w:rsidDel="00AC6B35" w:rsidRDefault="002C3378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40" w:lineRule="auto"/>
        <w:ind w:left="840"/>
      </w:pPr>
      <w:r>
        <w:t>Physical</w:t>
      </w:r>
      <w:r>
        <w:rPr>
          <w:spacing w:val="-3"/>
        </w:rPr>
        <w:t xml:space="preserve"> </w:t>
      </w:r>
      <w:r>
        <w:t>risks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 w:rsidR="00AC6B35">
        <w:rPr>
          <w:spacing w:val="-3"/>
        </w:rPr>
        <w:t xml:space="preserve">known </w:t>
      </w:r>
      <w:r>
        <w:t>physical</w:t>
      </w:r>
      <w:r>
        <w:rPr>
          <w:spacing w:val="-3"/>
        </w:rPr>
        <w:t xml:space="preserve"> </w:t>
      </w:r>
      <w:r>
        <w:t>risks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study.</w:t>
      </w:r>
    </w:p>
    <w:p w14:paraId="4B8E7494" w14:textId="13F53C4A" w:rsidR="004663A0" w:rsidDel="00AC6B35" w:rsidRDefault="002C3378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56" w:lineRule="auto"/>
        <w:ind w:left="840" w:right="153"/>
      </w:pPr>
      <w:r>
        <w:t>Psychological</w:t>
      </w:r>
      <w:r>
        <w:rPr>
          <w:spacing w:val="-3"/>
        </w:rPr>
        <w:t xml:space="preserve"> </w:t>
      </w:r>
      <w:r>
        <w:t>risks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surveys</w:t>
      </w:r>
      <w:r>
        <w:rPr>
          <w:spacing w:val="-3"/>
        </w:rPr>
        <w:t xml:space="preserve"> </w:t>
      </w:r>
      <w:r>
        <w:t>may be upsetting, or you may feel uncomfortable answering them. If you feel uncomfortable at any time, you can always choose not to answer a question.</w:t>
      </w:r>
    </w:p>
    <w:p w14:paraId="52651922" w14:textId="7CF9B29A" w:rsidR="004663A0" w:rsidDel="00AC6B35" w:rsidRDefault="002C3378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59" w:lineRule="auto"/>
        <w:ind w:left="840" w:right="177"/>
      </w:pPr>
      <w:r>
        <w:t>Privacy and Confidentiality risks – Your rights as an individual to keep the information you</w:t>
      </w:r>
      <w:r w:rsidR="001D2D7B">
        <w:t xml:space="preserve"> “give the study” (</w:t>
      </w:r>
      <w:r>
        <w:t>disclose</w:t>
      </w:r>
      <w:r w:rsidR="001D2D7B">
        <w:t>)</w:t>
      </w:r>
      <w:r>
        <w:t xml:space="preserve"> about yourself will be </w:t>
      </w:r>
      <w:r w:rsidR="001D2D7B">
        <w:t>kept safe</w:t>
      </w:r>
      <w:r>
        <w:t xml:space="preserve">. Only the study team will have access to the information you </w:t>
      </w:r>
      <w:r w:rsidR="001D2D7B">
        <w:t xml:space="preserve">give for the </w:t>
      </w:r>
      <w:r>
        <w:t>stud</w:t>
      </w:r>
      <w:r w:rsidR="001D2D7B">
        <w:t>y. Who you are (</w:t>
      </w:r>
      <w:r w:rsidR="001D2D7B">
        <w:rPr>
          <w:spacing w:val="-3"/>
        </w:rPr>
        <w:t>y</w:t>
      </w:r>
      <w:r>
        <w:t>our</w:t>
      </w:r>
      <w:r>
        <w:rPr>
          <w:spacing w:val="-3"/>
        </w:rPr>
        <w:t xml:space="preserve"> </w:t>
      </w:r>
      <w:r>
        <w:t>identity</w:t>
      </w:r>
      <w:r w:rsidR="001D2D7B">
        <w:t>)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disclosed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published</w:t>
      </w:r>
      <w:r>
        <w:rPr>
          <w:spacing w:val="-3"/>
        </w:rPr>
        <w:t xml:space="preserve"> </w:t>
      </w:r>
      <w:r>
        <w:t>or otherwise made public.</w:t>
      </w:r>
      <w:r w:rsidR="001D2D7B">
        <w:t xml:space="preserve"> </w:t>
      </w:r>
      <w:r>
        <w:t>This</w:t>
      </w:r>
      <w:r w:rsidRPr="00755F00">
        <w:rPr>
          <w:spacing w:val="-2"/>
        </w:rPr>
        <w:t xml:space="preserve"> </w:t>
      </w:r>
      <w:r>
        <w:t>study</w:t>
      </w:r>
      <w:r w:rsidRPr="00755F00">
        <w:rPr>
          <w:spacing w:val="-2"/>
        </w:rPr>
        <w:t xml:space="preserve"> </w:t>
      </w:r>
      <w:r>
        <w:t>involves</w:t>
      </w:r>
      <w:r w:rsidRPr="00755F00">
        <w:rPr>
          <w:spacing w:val="-2"/>
        </w:rPr>
        <w:t xml:space="preserve"> </w:t>
      </w:r>
      <w:r>
        <w:t>the</w:t>
      </w:r>
      <w:r w:rsidRPr="00755F00">
        <w:rPr>
          <w:spacing w:val="-2"/>
        </w:rPr>
        <w:t xml:space="preserve"> </w:t>
      </w:r>
      <w:r>
        <w:t>use</w:t>
      </w:r>
      <w:r w:rsidRPr="00755F00">
        <w:rPr>
          <w:spacing w:val="-2"/>
        </w:rPr>
        <w:t xml:space="preserve"> </w:t>
      </w:r>
      <w:r>
        <w:t>of</w:t>
      </w:r>
      <w:r w:rsidRPr="00755F00">
        <w:rPr>
          <w:spacing w:val="-2"/>
        </w:rPr>
        <w:t xml:space="preserve"> </w:t>
      </w:r>
      <w:r>
        <w:t>your</w:t>
      </w:r>
      <w:r w:rsidRPr="00755F00">
        <w:rPr>
          <w:spacing w:val="-3"/>
        </w:rPr>
        <w:t xml:space="preserve"> </w:t>
      </w:r>
      <w:r>
        <w:t>identifiable,</w:t>
      </w:r>
      <w:r w:rsidRPr="00755F00">
        <w:rPr>
          <w:spacing w:val="-2"/>
        </w:rPr>
        <w:t xml:space="preserve"> </w:t>
      </w:r>
      <w:r>
        <w:t>personal</w:t>
      </w:r>
      <w:r w:rsidRPr="00755F00">
        <w:rPr>
          <w:spacing w:val="-2"/>
        </w:rPr>
        <w:t xml:space="preserve"> </w:t>
      </w:r>
      <w:r>
        <w:t>information</w:t>
      </w:r>
      <w:r w:rsidRPr="00755F00">
        <w:rPr>
          <w:spacing w:val="-2"/>
        </w:rPr>
        <w:t xml:space="preserve"> </w:t>
      </w:r>
      <w:r>
        <w:t>and</w:t>
      </w:r>
      <w:r w:rsidRPr="00755F00">
        <w:rPr>
          <w:spacing w:val="-2"/>
        </w:rPr>
        <w:t xml:space="preserve"> </w:t>
      </w:r>
      <w:r>
        <w:t>there</w:t>
      </w:r>
      <w:r w:rsidRPr="00755F00">
        <w:rPr>
          <w:spacing w:val="-2"/>
        </w:rPr>
        <w:t xml:space="preserve"> </w:t>
      </w:r>
      <w:r>
        <w:t>is</w:t>
      </w:r>
      <w:r w:rsidRPr="00755F00">
        <w:rPr>
          <w:spacing w:val="-2"/>
        </w:rPr>
        <w:t xml:space="preserve"> </w:t>
      </w:r>
      <w:r>
        <w:t>a</w:t>
      </w:r>
      <w:r w:rsidRPr="00755F00">
        <w:rPr>
          <w:spacing w:val="-2"/>
        </w:rPr>
        <w:t xml:space="preserve"> </w:t>
      </w:r>
      <w:r>
        <w:t>chance</w:t>
      </w:r>
      <w:r w:rsidRPr="00755F00">
        <w:rPr>
          <w:spacing w:val="-2"/>
        </w:rPr>
        <w:t xml:space="preserve"> </w:t>
      </w:r>
      <w:r>
        <w:t>that a loss of confidentiality could occur. The researchers have procedures in place to lessen the possibility</w:t>
      </w:r>
      <w:r w:rsidRPr="00755F00">
        <w:rPr>
          <w:spacing w:val="-3"/>
        </w:rPr>
        <w:t xml:space="preserve"> </w:t>
      </w:r>
      <w:r>
        <w:t>of</w:t>
      </w:r>
      <w:r w:rsidRPr="00755F00">
        <w:rPr>
          <w:spacing w:val="-3"/>
        </w:rPr>
        <w:t xml:space="preserve"> </w:t>
      </w:r>
      <w:r>
        <w:t>this</w:t>
      </w:r>
      <w:r w:rsidRPr="00755F00">
        <w:rPr>
          <w:spacing w:val="-3"/>
        </w:rPr>
        <w:t xml:space="preserve"> </w:t>
      </w:r>
      <w:r>
        <w:t>happening.</w:t>
      </w:r>
      <w:r w:rsidRPr="00755F00">
        <w:rPr>
          <w:spacing w:val="40"/>
        </w:rPr>
        <w:t xml:space="preserve"> </w:t>
      </w:r>
      <w:r>
        <w:t>See</w:t>
      </w:r>
      <w:r w:rsidRPr="00755F00">
        <w:rPr>
          <w:spacing w:val="-3"/>
        </w:rPr>
        <w:t xml:space="preserve"> </w:t>
      </w:r>
      <w:r>
        <w:t>the</w:t>
      </w:r>
      <w:r w:rsidRPr="00755F00">
        <w:rPr>
          <w:spacing w:val="-3"/>
        </w:rPr>
        <w:t xml:space="preserve"> </w:t>
      </w:r>
      <w:r>
        <w:t>section</w:t>
      </w:r>
      <w:r w:rsidRPr="00755F00">
        <w:rPr>
          <w:spacing w:val="-3"/>
        </w:rPr>
        <w:t xml:space="preserve"> </w:t>
      </w:r>
      <w:r>
        <w:t>below</w:t>
      </w:r>
      <w:r w:rsidRPr="00755F00">
        <w:rPr>
          <w:spacing w:val="-3"/>
        </w:rPr>
        <w:t xml:space="preserve"> </w:t>
      </w:r>
      <w:r>
        <w:t>titled:</w:t>
      </w:r>
      <w:r w:rsidRPr="00755F00">
        <w:rPr>
          <w:spacing w:val="-2"/>
        </w:rPr>
        <w:t xml:space="preserve"> </w:t>
      </w:r>
      <w:r w:rsidRPr="6AE58180">
        <w:rPr>
          <w:b/>
          <w:bCs/>
        </w:rPr>
        <w:t>“</w:t>
      </w:r>
      <w:r w:rsidRPr="00755F00">
        <w:t>What</w:t>
      </w:r>
      <w:r w:rsidRPr="00755F00">
        <w:rPr>
          <w:spacing w:val="-3"/>
        </w:rPr>
        <w:t xml:space="preserve"> </w:t>
      </w:r>
      <w:r w:rsidRPr="00755F00">
        <w:t>happens</w:t>
      </w:r>
      <w:r w:rsidRPr="00755F00">
        <w:rPr>
          <w:spacing w:val="-2"/>
        </w:rPr>
        <w:t xml:space="preserve"> </w:t>
      </w:r>
      <w:r w:rsidRPr="00755F00">
        <w:t>to</w:t>
      </w:r>
      <w:r w:rsidRPr="00755F00">
        <w:rPr>
          <w:spacing w:val="-3"/>
        </w:rPr>
        <w:t xml:space="preserve"> </w:t>
      </w:r>
      <w:r w:rsidRPr="00755F00">
        <w:t>the</w:t>
      </w:r>
      <w:r w:rsidRPr="00755F00">
        <w:rPr>
          <w:spacing w:val="-3"/>
        </w:rPr>
        <w:t xml:space="preserve"> </w:t>
      </w:r>
      <w:r w:rsidRPr="00755F00">
        <w:t>information collected for the research?”</w:t>
      </w:r>
      <w:r w:rsidR="00930AA8">
        <w:t xml:space="preserve"> </w:t>
      </w:r>
    </w:p>
    <w:p w14:paraId="47579A45" w14:textId="75063EE1" w:rsidR="00930AA8" w:rsidRPr="00720BB9" w:rsidRDefault="74710784" w:rsidP="00366401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83" w:line="259" w:lineRule="auto"/>
        <w:ind w:left="840" w:right="175"/>
        <w:rPr>
          <w:b/>
          <w:bCs/>
          <w:i/>
          <w:iCs/>
          <w:sz w:val="24"/>
          <w:szCs w:val="24"/>
        </w:rPr>
      </w:pPr>
      <w:r w:rsidRPr="00720BB9">
        <w:rPr>
          <w:color w:val="1D1C1D"/>
        </w:rPr>
        <w:t>W</w:t>
      </w:r>
      <w:r w:rsidR="0CBADF1C" w:rsidRPr="00720BB9">
        <w:rPr>
          <w:color w:val="1D1C1D"/>
        </w:rPr>
        <w:t>e will not ask you about child abuse, but if you tell us about child abuse or neglect, we may be</w:t>
      </w:r>
      <w:r w:rsidR="00720BB9" w:rsidRPr="00720BB9">
        <w:rPr>
          <w:color w:val="1D1C1D"/>
        </w:rPr>
        <w:t xml:space="preserve"> </w:t>
      </w:r>
      <w:r w:rsidR="0CBADF1C" w:rsidRPr="00720BB9">
        <w:rPr>
          <w:color w:val="1D1C1D"/>
        </w:rPr>
        <w:t>required or permitted by law or policy to report to authorities</w:t>
      </w:r>
      <w:r w:rsidR="00720BB9" w:rsidRPr="00720BB9">
        <w:rPr>
          <w:color w:val="1D1C1D"/>
        </w:rPr>
        <w:t xml:space="preserve">. </w:t>
      </w:r>
    </w:p>
    <w:p w14:paraId="6CF64B84" w14:textId="77777777" w:rsidR="00930AA8" w:rsidRDefault="00930AA8" w:rsidP="00FF1012">
      <w:pPr>
        <w:spacing w:before="83"/>
        <w:ind w:right="175"/>
        <w:rPr>
          <w:b/>
          <w:bCs/>
          <w:i/>
          <w:iCs/>
          <w:sz w:val="24"/>
          <w:szCs w:val="24"/>
        </w:rPr>
      </w:pPr>
    </w:p>
    <w:p w14:paraId="1030A376" w14:textId="77777777" w:rsidR="004663A0" w:rsidRPr="009C38AB" w:rsidRDefault="002C3378" w:rsidP="00FF1012">
      <w:pPr>
        <w:pStyle w:val="Heading1"/>
      </w:pPr>
      <w:r>
        <w:t>What do I need to know about reproductive health and/or sexual activity if I am in this study?</w:t>
      </w:r>
    </w:p>
    <w:p w14:paraId="34FB9872" w14:textId="77777777" w:rsidR="004663A0" w:rsidRPr="00755F00" w:rsidRDefault="002C3378">
      <w:pPr>
        <w:ind w:left="120" w:right="175"/>
      </w:pPr>
      <w:r>
        <w:t>This study presents no physical risks to pregnant women, their fetus, new mothers, or their infants.</w:t>
      </w:r>
    </w:p>
    <w:p w14:paraId="33141832" w14:textId="77777777" w:rsidR="004663A0" w:rsidRDefault="004663A0">
      <w:pPr>
        <w:pStyle w:val="BodyText"/>
        <w:spacing w:before="11"/>
        <w:rPr>
          <w:b/>
          <w:i/>
          <w:sz w:val="21"/>
        </w:rPr>
      </w:pPr>
    </w:p>
    <w:p w14:paraId="24F0F448" w14:textId="77777777" w:rsidR="004663A0" w:rsidRDefault="002C3378">
      <w:pPr>
        <w:pStyle w:val="Heading1"/>
      </w:pPr>
      <w:r>
        <w:t>Will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anything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rPr>
          <w:spacing w:val="-2"/>
        </w:rPr>
        <w:t>study?</w:t>
      </w:r>
    </w:p>
    <w:p w14:paraId="4AD837E3" w14:textId="455387C3" w:rsidR="004663A0" w:rsidRDefault="002C3378">
      <w:pPr>
        <w:pStyle w:val="BodyText"/>
        <w:ind w:left="119" w:right="125"/>
      </w:pPr>
      <w:r>
        <w:t>You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charged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 xml:space="preserve">would </w:t>
      </w:r>
      <w:r w:rsidR="00755F00">
        <w:lastRenderedPageBreak/>
        <w:t>normally</w:t>
      </w:r>
      <w:r>
        <w:t xml:space="preserve"> be responsible to pay. In some</w:t>
      </w:r>
      <w:r>
        <w:rPr>
          <w:spacing w:val="-1"/>
        </w:rPr>
        <w:t xml:space="preserve"> </w:t>
      </w:r>
      <w:r>
        <w:t xml:space="preserve">cases, insurance will not pay for services </w:t>
      </w:r>
      <w:r w:rsidR="00755F00">
        <w:t>normally</w:t>
      </w:r>
      <w:r>
        <w:t xml:space="preserve"> covered</w:t>
      </w:r>
      <w:r>
        <w:rPr>
          <w:spacing w:val="-2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performed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study.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with your insurance to see what services will be covered by your insurance and what you will be responsible to pay.</w:t>
      </w:r>
      <w:r w:rsidR="564186BA">
        <w:t xml:space="preserve"> It will not cost you anything to work with the Community Doula Navigator.</w:t>
      </w:r>
    </w:p>
    <w:p w14:paraId="63E4CF1D" w14:textId="77777777" w:rsidR="004663A0" w:rsidRDefault="004663A0">
      <w:pPr>
        <w:pStyle w:val="BodyText"/>
      </w:pPr>
    </w:p>
    <w:p w14:paraId="5BEA6898" w14:textId="08857505" w:rsidR="004663A0" w:rsidRDefault="002C3378">
      <w:pPr>
        <w:pStyle w:val="Heading1"/>
        <w:rPr>
          <w:sz w:val="22"/>
        </w:rPr>
      </w:pPr>
      <w:r>
        <w:t>Will</w:t>
      </w:r>
      <w:r>
        <w:rPr>
          <w:spacing w:val="-5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4"/>
        </w:rPr>
        <w:t>way</w:t>
      </w:r>
      <w:r>
        <w:rPr>
          <w:spacing w:val="-4"/>
          <w:sz w:val="22"/>
        </w:rPr>
        <w:t>?</w:t>
      </w:r>
    </w:p>
    <w:p w14:paraId="1629CE8D" w14:textId="55E400CB" w:rsidR="004663A0" w:rsidRDefault="002C3378" w:rsidP="0013061A">
      <w:pPr>
        <w:pStyle w:val="BodyText"/>
        <w:ind w:left="119" w:right="125"/>
      </w:pPr>
      <w:r>
        <w:t xml:space="preserve">We cannot promise any benefits to you or others from your taking part in this research. However, possible benefits </w:t>
      </w:r>
      <w:proofErr w:type="gramStart"/>
      <w:r>
        <w:t>include:</w:t>
      </w:r>
      <w:proofErr w:type="gramEnd"/>
      <w:r>
        <w:t xml:space="preserve"> improved access to health and social services among women in the </w:t>
      </w:r>
      <w:r w:rsidRPr="6AE58180">
        <w:rPr>
          <w:b/>
          <w:bCs/>
          <w:i/>
          <w:iCs/>
        </w:rPr>
        <w:t>Well-Mama Program</w:t>
      </w:r>
      <w:r>
        <w:t xml:space="preserve">. </w:t>
      </w:r>
      <w:r w:rsidR="00923F82">
        <w:t>Also,</w:t>
      </w:r>
      <w:r>
        <w:t xml:space="preserve"> if the </w:t>
      </w:r>
      <w:r w:rsidRPr="6AE58180">
        <w:rPr>
          <w:b/>
          <w:bCs/>
          <w:i/>
          <w:iCs/>
        </w:rPr>
        <w:t>Well-Mama Program</w:t>
      </w:r>
      <w:r>
        <w:t xml:space="preserve"> </w:t>
      </w:r>
      <w:r w:rsidR="00923F82">
        <w:t>does</w:t>
      </w:r>
      <w:r>
        <w:t xml:space="preserve"> improve perinatal health outcomes in this study, it can be </w:t>
      </w:r>
      <w:r w:rsidR="00923F82">
        <w:t xml:space="preserve">added </w:t>
      </w:r>
      <w:r>
        <w:t>to improve quality of healthcare for other BI</w:t>
      </w:r>
      <w:r w:rsidR="00923F82">
        <w:t>P</w:t>
      </w:r>
      <w:r>
        <w:t>OC and their babies in the future.</w:t>
      </w:r>
    </w:p>
    <w:p w14:paraId="5CE5AF31" w14:textId="77777777" w:rsidR="004663A0" w:rsidRDefault="004663A0">
      <w:pPr>
        <w:pStyle w:val="BodyText"/>
      </w:pPr>
    </w:p>
    <w:p w14:paraId="727EDEF0" w14:textId="77777777" w:rsidR="004663A0" w:rsidRDefault="002C3378">
      <w:pPr>
        <w:pStyle w:val="Heading1"/>
      </w:pPr>
      <w:r>
        <w:t>What</w:t>
      </w:r>
      <w:r>
        <w:rPr>
          <w:spacing w:val="-4"/>
        </w:rPr>
        <w:t xml:space="preserve"> </w:t>
      </w:r>
      <w:r>
        <w:t>happens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collected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research?</w:t>
      </w:r>
    </w:p>
    <w:p w14:paraId="083B8BDC" w14:textId="4D65CED3" w:rsidR="004663A0" w:rsidRDefault="002C3378">
      <w:pPr>
        <w:pStyle w:val="BodyText"/>
        <w:ind w:left="120" w:right="175"/>
      </w:pPr>
      <w:r>
        <w:t>Efforts will be made to limit the use and disclosure of your personal information, including research</w:t>
      </w:r>
      <w:r>
        <w:rPr>
          <w:spacing w:val="-3"/>
        </w:rPr>
        <w:t xml:space="preserve"> </w:t>
      </w:r>
      <w:r>
        <w:t>study</w:t>
      </w:r>
      <w:r w:rsidR="11BA3D47">
        <w:t xml:space="preserve"> data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records,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information.</w:t>
      </w:r>
      <w:r>
        <w:rPr>
          <w:spacing w:val="-3"/>
        </w:rPr>
        <w:t xml:space="preserve"> </w:t>
      </w:r>
      <w:r>
        <w:t xml:space="preserve">We cannot promise complete secrecy. Organizations that may inspect and copy your information include the IRB, other representatives of </w:t>
      </w:r>
      <w:r w:rsidR="00720BB9">
        <w:t xml:space="preserve">the </w:t>
      </w:r>
      <w:r>
        <w:t>institution</w:t>
      </w:r>
      <w:r w:rsidR="00720BB9">
        <w:t>s involved in this research</w:t>
      </w:r>
      <w:r>
        <w:t>, and the US Department of Health and Human Services.</w:t>
      </w:r>
    </w:p>
    <w:p w14:paraId="663E88FF" w14:textId="77777777" w:rsidR="004663A0" w:rsidRDefault="004663A0">
      <w:pPr>
        <w:pStyle w:val="BodyText"/>
      </w:pPr>
    </w:p>
    <w:p w14:paraId="081A7D33" w14:textId="05B73011" w:rsidR="004663A0" w:rsidRDefault="002C3378">
      <w:pPr>
        <w:pStyle w:val="BodyText"/>
        <w:ind w:left="119" w:right="171"/>
      </w:pPr>
      <w:r>
        <w:t xml:space="preserve">The study teams, sponsor, monitors, auditors, Woman’s Hospital Research, the Woman’s Hospital Foundation IRB, </w:t>
      </w:r>
      <w:r w:rsidR="00FF1012">
        <w:t xml:space="preserve">Woman’s Hospital Human Research Protections Program, </w:t>
      </w:r>
      <w:r>
        <w:t xml:space="preserve">the Northwestern University Office for Research </w:t>
      </w:r>
      <w:r w:rsidR="0CA7D8F5">
        <w:t>Integrity</w:t>
      </w:r>
      <w:r w:rsidR="00720BB9">
        <w:t xml:space="preserve">, </w:t>
      </w:r>
      <w:r>
        <w:t>the US Office of Research Integrity (ORI), the US Office for the Protection of Human Research Protections (OHRP), and the US Food and Drug Administration (FDA) may be granted</w:t>
      </w:r>
      <w:r>
        <w:rPr>
          <w:spacing w:val="-3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oversee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research.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signing this document, you are authorizing this access. We may publish the results of this research.</w:t>
      </w:r>
    </w:p>
    <w:p w14:paraId="7B41C9D7" w14:textId="77777777" w:rsidR="004663A0" w:rsidRDefault="002C3378">
      <w:pPr>
        <w:pStyle w:val="BodyText"/>
        <w:ind w:left="119"/>
      </w:pPr>
      <w:r>
        <w:t>However,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identifying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rPr>
          <w:spacing w:val="-2"/>
        </w:rPr>
        <w:t>confidential.</w:t>
      </w:r>
    </w:p>
    <w:p w14:paraId="25E945C7" w14:textId="77777777" w:rsidR="004663A0" w:rsidRDefault="004663A0">
      <w:pPr>
        <w:pStyle w:val="BodyText"/>
      </w:pPr>
    </w:p>
    <w:p w14:paraId="0126A2C3" w14:textId="77777777" w:rsidR="004663A0" w:rsidRDefault="002C3378">
      <w:pPr>
        <w:pStyle w:val="BodyText"/>
        <w:ind w:left="120"/>
      </w:pPr>
      <w:r>
        <w:t>A</w:t>
      </w:r>
      <w:r>
        <w:rPr>
          <w:spacing w:val="-7"/>
        </w:rPr>
        <w:t xml:space="preserve"> </w:t>
      </w:r>
      <w:r>
        <w:t>description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trial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hyperlink r:id="rId11">
        <w:r>
          <w:t>http://www.ClinicalTrials.gov,</w:t>
        </w:r>
      </w:hyperlink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rPr>
          <w:spacing w:val="-5"/>
        </w:rPr>
        <w:t>by</w:t>
      </w:r>
    </w:p>
    <w:p w14:paraId="423EC08C" w14:textId="4B2EFD45" w:rsidR="004663A0" w:rsidRDefault="002C3378">
      <w:pPr>
        <w:pStyle w:val="BodyText"/>
        <w:ind w:left="119" w:right="175"/>
      </w:pPr>
      <w:r>
        <w:t>U.S.</w:t>
      </w:r>
      <w:r>
        <w:rPr>
          <w:spacing w:val="-3"/>
        </w:rPr>
        <w:t xml:space="preserve"> </w:t>
      </w:r>
      <w:r>
        <w:t>Law.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 w:rsidR="004B1F62">
        <w:t>w</w:t>
      </w:r>
      <w:r>
        <w:t>eb</w:t>
      </w:r>
      <w:r>
        <w:rPr>
          <w:spacing w:val="-3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you.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most,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4B1F62">
        <w:t>w</w:t>
      </w:r>
      <w:r>
        <w:t>eb</w:t>
      </w:r>
      <w:r>
        <w:rPr>
          <w:spacing w:val="-3"/>
        </w:rPr>
        <w:t xml:space="preserve"> </w:t>
      </w:r>
      <w:r>
        <w:t xml:space="preserve">site will include a summary of the results. You can search this </w:t>
      </w:r>
      <w:r w:rsidR="004B1F62">
        <w:t xml:space="preserve">web </w:t>
      </w:r>
      <w:r>
        <w:t>site at any time.</w:t>
      </w:r>
    </w:p>
    <w:p w14:paraId="7C6D8D0E" w14:textId="77777777" w:rsidR="004663A0" w:rsidRDefault="004663A0">
      <w:pPr>
        <w:pStyle w:val="BodyText"/>
      </w:pPr>
    </w:p>
    <w:p w14:paraId="11C9415C" w14:textId="77777777" w:rsidR="004663A0" w:rsidRDefault="002C3378">
      <w:pPr>
        <w:pStyle w:val="Heading1"/>
      </w:pPr>
      <w:r>
        <w:t>Data</w:t>
      </w:r>
      <w:r>
        <w:rPr>
          <w:spacing w:val="-5"/>
        </w:rPr>
        <w:t xml:space="preserve"> </w:t>
      </w:r>
      <w:r>
        <w:rPr>
          <w:spacing w:val="-2"/>
        </w:rPr>
        <w:t>Sharing</w:t>
      </w:r>
    </w:p>
    <w:p w14:paraId="70DD0FDB" w14:textId="28A6EF59" w:rsidR="004663A0" w:rsidRDefault="002C3378">
      <w:pPr>
        <w:pStyle w:val="BodyText"/>
        <w:ind w:left="120" w:right="175"/>
      </w:pPr>
      <w:r>
        <w:t>De-identified data</w:t>
      </w:r>
      <w:r w:rsidR="00AE74C9">
        <w:t xml:space="preserve"> (meaning it does not include information that can identify you, like your name or date of birth)</w:t>
      </w:r>
      <w:r>
        <w:t xml:space="preserve"> from this study may be shared with the research community to </w:t>
      </w:r>
      <w:r w:rsidR="00AE74C9">
        <w:t xml:space="preserve">support </w:t>
      </w:r>
      <w:r>
        <w:t>science and health</w:t>
      </w:r>
      <w:r w:rsidR="00AE74C9">
        <w:t xml:space="preserve"> research</w:t>
      </w:r>
      <w:r>
        <w:t>. We will remove or code any personal information that could identify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files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shared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researchers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 xml:space="preserve">scientific standards and known methods, no one will be able to identify you from the information we share. Despite these measures, we cannot guarantee </w:t>
      </w:r>
      <w:r w:rsidR="001B705E">
        <w:t>secrecy</w:t>
      </w:r>
      <w:r>
        <w:t xml:space="preserve"> of your personal data.</w:t>
      </w:r>
    </w:p>
    <w:p w14:paraId="6BB62F8E" w14:textId="77777777" w:rsidR="004663A0" w:rsidRDefault="004663A0">
      <w:pPr>
        <w:pStyle w:val="BodyText"/>
        <w:rPr>
          <w:sz w:val="24"/>
        </w:rPr>
      </w:pPr>
    </w:p>
    <w:p w14:paraId="007606CB" w14:textId="1CB833CE" w:rsidR="00720BB9" w:rsidRPr="00720BB9" w:rsidRDefault="00720BB9" w:rsidP="00720BB9">
      <w:pPr>
        <w:pStyle w:val="BodyText"/>
        <w:ind w:firstLine="120"/>
        <w:rPr>
          <w:b/>
          <w:bCs/>
          <w:spacing w:val="-2"/>
          <w:sz w:val="24"/>
          <w:szCs w:val="24"/>
        </w:rPr>
      </w:pPr>
      <w:r w:rsidRPr="00720BB9">
        <w:rPr>
          <w:b/>
          <w:bCs/>
          <w:spacing w:val="-2"/>
          <w:sz w:val="24"/>
          <w:szCs w:val="24"/>
        </w:rPr>
        <w:t xml:space="preserve">Can I be removed from the research without </w:t>
      </w:r>
      <w:proofErr w:type="gramStart"/>
      <w:r w:rsidRPr="00720BB9">
        <w:rPr>
          <w:b/>
          <w:bCs/>
          <w:spacing w:val="-2"/>
          <w:sz w:val="24"/>
          <w:szCs w:val="24"/>
        </w:rPr>
        <w:t>my</w:t>
      </w:r>
      <w:proofErr w:type="gramEnd"/>
      <w:r w:rsidRPr="00720BB9">
        <w:rPr>
          <w:b/>
          <w:bCs/>
          <w:spacing w:val="-2"/>
          <w:sz w:val="24"/>
          <w:szCs w:val="24"/>
        </w:rPr>
        <w:t xml:space="preserve"> OK?</w:t>
      </w:r>
    </w:p>
    <w:p w14:paraId="01D421E7" w14:textId="77777777" w:rsidR="004663A0" w:rsidRDefault="002C3378" w:rsidP="00720BB9">
      <w:pPr>
        <w:pStyle w:val="BodyText"/>
        <w:ind w:left="120" w:right="175"/>
      </w:pPr>
      <w:r>
        <w:t>The person in charge of the research study or the sponsor can remove you from the research study</w:t>
      </w:r>
      <w:r w:rsidRPr="00720BB9">
        <w:t xml:space="preserve"> </w:t>
      </w:r>
      <w:r>
        <w:t>without</w:t>
      </w:r>
      <w:r w:rsidRPr="00720BB9">
        <w:t xml:space="preserve"> </w:t>
      </w:r>
      <w:r>
        <w:t>your</w:t>
      </w:r>
      <w:r w:rsidRPr="00720BB9">
        <w:t xml:space="preserve"> </w:t>
      </w:r>
      <w:r>
        <w:t>approval.</w:t>
      </w:r>
      <w:r w:rsidRPr="00720BB9">
        <w:t xml:space="preserve"> </w:t>
      </w:r>
      <w:r>
        <w:t>Possible</w:t>
      </w:r>
      <w:r w:rsidRPr="00720BB9">
        <w:t xml:space="preserve"> </w:t>
      </w:r>
      <w:r>
        <w:t>reasons</w:t>
      </w:r>
      <w:r w:rsidRPr="00720BB9">
        <w:t xml:space="preserve"> </w:t>
      </w:r>
      <w:r>
        <w:t>for</w:t>
      </w:r>
      <w:r w:rsidRPr="00720BB9">
        <w:t xml:space="preserve"> </w:t>
      </w:r>
      <w:r>
        <w:t>removal</w:t>
      </w:r>
      <w:r w:rsidRPr="00720BB9">
        <w:t xml:space="preserve"> </w:t>
      </w:r>
      <w:r>
        <w:t>include</w:t>
      </w:r>
      <w:r w:rsidRPr="00720BB9">
        <w:t xml:space="preserve"> </w:t>
      </w:r>
      <w:r>
        <w:t>if</w:t>
      </w:r>
      <w:r w:rsidRPr="00720BB9">
        <w:t xml:space="preserve"> </w:t>
      </w:r>
      <w:r>
        <w:t>you</w:t>
      </w:r>
      <w:r w:rsidRPr="00720BB9">
        <w:t xml:space="preserve"> </w:t>
      </w:r>
      <w:r>
        <w:t>did</w:t>
      </w:r>
      <w:r w:rsidRPr="00720BB9">
        <w:t xml:space="preserve"> </w:t>
      </w:r>
      <w:r>
        <w:t>not</w:t>
      </w:r>
      <w:r w:rsidRPr="00720BB9">
        <w:t xml:space="preserve"> </w:t>
      </w:r>
      <w:r>
        <w:t>meet</w:t>
      </w:r>
      <w:r w:rsidRPr="00720BB9">
        <w:t xml:space="preserve"> </w:t>
      </w:r>
      <w:r>
        <w:t>the</w:t>
      </w:r>
      <w:r w:rsidRPr="00720BB9">
        <w:t xml:space="preserve"> </w:t>
      </w:r>
      <w:r>
        <w:t>study eligibility criteria.</w:t>
      </w:r>
    </w:p>
    <w:p w14:paraId="42253B5D" w14:textId="77777777" w:rsidR="004663A0" w:rsidRDefault="004663A0">
      <w:pPr>
        <w:pStyle w:val="BodyText"/>
        <w:spacing w:before="11"/>
        <w:rPr>
          <w:sz w:val="21"/>
        </w:rPr>
      </w:pPr>
    </w:p>
    <w:p w14:paraId="5C7DB1F3" w14:textId="77777777" w:rsidR="004663A0" w:rsidDel="001B705E" w:rsidRDefault="002C3378" w:rsidP="6AE58180">
      <w:pPr>
        <w:pStyle w:val="Heading1"/>
        <w:rPr>
          <w:sz w:val="22"/>
          <w:szCs w:val="22"/>
        </w:rPr>
      </w:pPr>
      <w:r>
        <w:t>What</w:t>
      </w:r>
      <w:r>
        <w:rPr>
          <w:spacing w:val="-4"/>
        </w:rPr>
        <w:t xml:space="preserve"> </w:t>
      </w:r>
      <w:r>
        <w:t>else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know</w:t>
      </w:r>
      <w:r w:rsidRPr="6AE58180">
        <w:rPr>
          <w:spacing w:val="-2"/>
          <w:sz w:val="22"/>
          <w:szCs w:val="22"/>
        </w:rPr>
        <w:t>?</w:t>
      </w:r>
    </w:p>
    <w:p w14:paraId="44C79C8C" w14:textId="77777777" w:rsidR="00985734" w:rsidDel="00BB2138" w:rsidRDefault="00985734" w:rsidP="00985734">
      <w:pPr>
        <w:pStyle w:val="BodyText"/>
        <w:ind w:left="120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proofErr w:type="gramStart"/>
      <w:r>
        <w:t>study,</w:t>
      </w:r>
      <w:r>
        <w:rPr>
          <w:spacing w:val="-2"/>
        </w:rPr>
        <w:t xml:space="preserve"> and</w:t>
      </w:r>
      <w:proofErr w:type="gramEnd"/>
      <w:r>
        <w:rPr>
          <w:spacing w:val="-2"/>
        </w:rPr>
        <w:t xml:space="preserve"> are randomized to the intervention group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$40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effort. You will be given a $20 gift card when you start the study and $20 when you finish the study.</w:t>
      </w:r>
      <w:r>
        <w:t xml:space="preserve"> If you are randomized to the control </w:t>
      </w:r>
      <w:proofErr w:type="gramStart"/>
      <w:r>
        <w:t>group</w:t>
      </w:r>
      <w:proofErr w:type="gramEnd"/>
      <w:r>
        <w:t xml:space="preserve"> we will pay you $120 for your time and effort. 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 a $20 gift card when you start the study and $20 for every survey completed until you finish the study.</w:t>
      </w:r>
    </w:p>
    <w:p w14:paraId="38CD7443" w14:textId="77777777" w:rsidR="00985734" w:rsidRDefault="00985734" w:rsidP="00985734">
      <w:pPr>
        <w:pStyle w:val="BodyText"/>
        <w:ind w:left="120"/>
      </w:pPr>
    </w:p>
    <w:p w14:paraId="61A5F0B5" w14:textId="0C84D5CF" w:rsidR="004663A0" w:rsidRDefault="002C3378">
      <w:pPr>
        <w:pStyle w:val="Heading1"/>
        <w:rPr>
          <w:sz w:val="22"/>
        </w:rPr>
      </w:pPr>
      <w:r>
        <w:lastRenderedPageBreak/>
        <w:t>Optional</w:t>
      </w:r>
      <w:r>
        <w:rPr>
          <w:spacing w:val="-8"/>
        </w:rPr>
        <w:t xml:space="preserve"> </w:t>
      </w:r>
      <w:r>
        <w:rPr>
          <w:spacing w:val="-2"/>
        </w:rPr>
        <w:t>Elements</w:t>
      </w:r>
      <w:r>
        <w:rPr>
          <w:spacing w:val="-2"/>
          <w:sz w:val="22"/>
        </w:rPr>
        <w:t>:</w:t>
      </w:r>
    </w:p>
    <w:p w14:paraId="361034D5" w14:textId="3272CD7B" w:rsidR="004663A0" w:rsidRDefault="002C3378">
      <w:pPr>
        <w:pStyle w:val="BodyText"/>
        <w:ind w:left="119"/>
      </w:pPr>
      <w:r>
        <w:t>The following research activi</w:t>
      </w:r>
      <w:r w:rsidR="00E448D8">
        <w:t xml:space="preserve">ty is </w:t>
      </w:r>
      <w:r>
        <w:t xml:space="preserve">optional, meaning that you do not have to agree to </w:t>
      </w:r>
      <w:r w:rsidR="00E81E92">
        <w:t xml:space="preserve">it </w:t>
      </w:r>
      <w:proofErr w:type="gramStart"/>
      <w:r>
        <w:t>in order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-3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study.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 w:rsidR="00E81E92">
        <w:t>show</w:t>
      </w:r>
      <w:r w:rsidR="00E81E92"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willingness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 w:rsidR="00E81E92">
        <w:t xml:space="preserve">this </w:t>
      </w:r>
      <w:r>
        <w:t>optional activit</w:t>
      </w:r>
      <w:r w:rsidR="00E81E92">
        <w:t>y</w:t>
      </w:r>
      <w:r>
        <w:t xml:space="preserve"> by </w:t>
      </w:r>
      <w:r w:rsidRPr="6AE58180">
        <w:rPr>
          <w:b/>
          <w:bCs/>
          <w:i/>
          <w:iCs/>
        </w:rPr>
        <w:t>placing your initials</w:t>
      </w:r>
      <w:r>
        <w:t xml:space="preserve"> next to </w:t>
      </w:r>
      <w:r w:rsidR="00E81E92">
        <w:t xml:space="preserve">the </w:t>
      </w:r>
      <w:r>
        <w:t>activity.</w:t>
      </w:r>
    </w:p>
    <w:p w14:paraId="26C7AA7E" w14:textId="77777777" w:rsidR="004663A0" w:rsidRDefault="004663A0">
      <w:pPr>
        <w:pStyle w:val="BodyText"/>
      </w:pPr>
    </w:p>
    <w:p w14:paraId="54E478D1" w14:textId="77777777" w:rsidR="004663A0" w:rsidRDefault="002C3378">
      <w:pPr>
        <w:pStyle w:val="Heading2"/>
        <w:tabs>
          <w:tab w:val="left" w:pos="1505"/>
        </w:tabs>
        <w:ind w:left="228"/>
      </w:pPr>
      <w:r>
        <w:t xml:space="preserve">I </w:t>
      </w:r>
      <w:r>
        <w:rPr>
          <w:spacing w:val="-2"/>
        </w:rPr>
        <w:t>agree</w:t>
      </w:r>
      <w:r>
        <w:tab/>
        <w:t>I</w:t>
      </w:r>
      <w:r>
        <w:rPr>
          <w:spacing w:val="-2"/>
        </w:rPr>
        <w:t xml:space="preserve"> disagree</w:t>
      </w:r>
    </w:p>
    <w:p w14:paraId="5BFBC9FC" w14:textId="77777777" w:rsidR="004663A0" w:rsidRDefault="004663A0">
      <w:pPr>
        <w:pStyle w:val="BodyText"/>
        <w:rPr>
          <w:b/>
          <w:sz w:val="20"/>
        </w:rPr>
      </w:pPr>
    </w:p>
    <w:p w14:paraId="65809D24" w14:textId="77777777" w:rsidR="004663A0" w:rsidRDefault="004663A0">
      <w:pPr>
        <w:pStyle w:val="BodyText"/>
        <w:spacing w:before="11"/>
        <w:rPr>
          <w:b/>
          <w:sz w:val="15"/>
        </w:rPr>
      </w:pPr>
    </w:p>
    <w:p w14:paraId="12194AB1" w14:textId="514E76D3" w:rsidR="004663A0" w:rsidRDefault="002C3378">
      <w:pPr>
        <w:pStyle w:val="BodyText"/>
        <w:spacing w:before="93"/>
        <w:ind w:left="2742" w:right="175"/>
      </w:pPr>
      <w:r>
        <w:t>The</w:t>
      </w:r>
      <w:r>
        <w:rPr>
          <w:spacing w:val="-4"/>
        </w:rPr>
        <w:t xml:space="preserve"> </w:t>
      </w:r>
      <w:r>
        <w:t>research</w:t>
      </w:r>
      <w:r w:rsidR="00E81E92">
        <w:t xml:space="preserve"> team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 interested in participating in other research studies by the</w:t>
      </w:r>
    </w:p>
    <w:p w14:paraId="6F532F41" w14:textId="1D90132D" w:rsidR="004663A0" w:rsidRDefault="002C3378">
      <w:pPr>
        <w:pStyle w:val="BodyText"/>
        <w:tabs>
          <w:tab w:val="left" w:pos="2423"/>
          <w:tab w:val="left" w:pos="2742"/>
        </w:tabs>
        <w:ind w:left="1511"/>
      </w:pPr>
      <w:r>
        <w:rPr>
          <w:u w:val="single"/>
        </w:rPr>
        <w:tab/>
      </w:r>
      <w:r>
        <w:tab/>
      </w:r>
      <w:r w:rsidR="007507BE">
        <w:t>i</w:t>
      </w:r>
      <w:r>
        <w:t>nvestigator</w:t>
      </w:r>
      <w:r w:rsidR="00E81E92">
        <w:t>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study.</w:t>
      </w:r>
    </w:p>
    <w:p w14:paraId="6548D157" w14:textId="1DF11694" w:rsidR="004663A0" w:rsidRDefault="00826B28">
      <w:pPr>
        <w:pStyle w:val="BodyText"/>
        <w:spacing w:line="20" w:lineRule="exact"/>
        <w:ind w:left="2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2AA411B" wp14:editId="74B6A551">
                <wp:extent cx="544195" cy="8890"/>
                <wp:effectExtent l="11430" t="1905" r="6350" b="8255"/>
                <wp:docPr id="24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195" cy="8890"/>
                          <a:chOff x="0" y="0"/>
                          <a:chExt cx="857" cy="14"/>
                        </a:xfrm>
                      </wpg:grpSpPr>
                      <wps:wsp>
                        <wps:cNvPr id="2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56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>
            <w:pict w14:anchorId="6E5A4FA1">
              <v:group id="docshapegroup7" style="width:42.85pt;height:.7pt;mso-position-horizontal-relative:char;mso-position-vertical-relative:line" coordsize="857,14" o:spid="_x0000_s1026" w14:anchorId="1E7DDE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">
                <v:line id="Line 22" style="position:absolute;visibility:visible;mso-wrap-style:square" o:spid="_x0000_s1027" strokeweight=".24447mm" o:connectortype="straight" from="0,7" to="85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"/>
                <w10:anchorlock/>
              </v:group>
            </w:pict>
          </mc:Fallback>
        </mc:AlternateContent>
      </w:r>
    </w:p>
    <w:p w14:paraId="3593D2D8" w14:textId="77777777" w:rsidR="004663A0" w:rsidRDefault="004663A0">
      <w:pPr>
        <w:pStyle w:val="BodyText"/>
        <w:rPr>
          <w:sz w:val="24"/>
        </w:rPr>
      </w:pPr>
    </w:p>
    <w:p w14:paraId="62965624" w14:textId="77777777" w:rsidR="00720BB9" w:rsidRDefault="00720BB9">
      <w:pPr>
        <w:pStyle w:val="Heading2"/>
        <w:spacing w:before="210"/>
      </w:pPr>
    </w:p>
    <w:p w14:paraId="030C72F4" w14:textId="4B1E4052" w:rsidR="004663A0" w:rsidRDefault="002C3378">
      <w:pPr>
        <w:pStyle w:val="Heading2"/>
        <w:spacing w:before="210"/>
      </w:pPr>
      <w:r>
        <w:t>CONSENT</w:t>
      </w:r>
      <w:r>
        <w:rPr>
          <w:spacing w:val="-6"/>
        </w:rPr>
        <w:t xml:space="preserve"> </w:t>
      </w:r>
      <w:r>
        <w:rPr>
          <w:spacing w:val="-2"/>
        </w:rPr>
        <w:t>(ADULTS)</w:t>
      </w:r>
    </w:p>
    <w:p w14:paraId="0FA29CE3" w14:textId="77777777" w:rsidR="004663A0" w:rsidRDefault="004663A0">
      <w:pPr>
        <w:pStyle w:val="BodyText"/>
        <w:spacing w:before="11"/>
        <w:rPr>
          <w:b/>
          <w:sz w:val="21"/>
        </w:rPr>
      </w:pPr>
    </w:p>
    <w:p w14:paraId="6C696451" w14:textId="77777777" w:rsidR="004663A0" w:rsidRDefault="002C3378">
      <w:pPr>
        <w:pStyle w:val="BodyText"/>
        <w:ind w:left="120" w:right="175"/>
      </w:pPr>
      <w:r>
        <w:t>Your</w:t>
      </w:r>
      <w:r>
        <w:rPr>
          <w:spacing w:val="-3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research.</w:t>
      </w:r>
      <w:r>
        <w:rPr>
          <w:spacing w:val="40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a copy of this signed document.</w:t>
      </w:r>
    </w:p>
    <w:p w14:paraId="223A5C95" w14:textId="77777777" w:rsidR="004663A0" w:rsidRDefault="004663A0">
      <w:pPr>
        <w:pStyle w:val="BodyText"/>
        <w:rPr>
          <w:sz w:val="20"/>
        </w:rPr>
      </w:pPr>
    </w:p>
    <w:p w14:paraId="33FE7BFF" w14:textId="5502C164" w:rsidR="004663A0" w:rsidRDefault="00826B28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0043199" wp14:editId="3E516E56">
                <wp:simplePos x="0" y="0"/>
                <wp:positionH relativeFrom="page">
                  <wp:posOffset>914400</wp:posOffset>
                </wp:positionH>
                <wp:positionV relativeFrom="paragraph">
                  <wp:posOffset>169545</wp:posOffset>
                </wp:positionV>
                <wp:extent cx="3651250" cy="1270"/>
                <wp:effectExtent l="0" t="0" r="0" b="0"/>
                <wp:wrapTopAndBottom/>
                <wp:docPr id="2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12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750"/>
                            <a:gd name="T2" fmla="+- 0 7189 1440"/>
                            <a:gd name="T3" fmla="*/ T2 w 57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50">
                              <a:moveTo>
                                <a:pt x="0" y="0"/>
                              </a:moveTo>
                              <a:lnTo>
                                <a:pt x="5749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25F211D5">
              <v:shape id="docshape8" style="position:absolute;margin-left:1in;margin-top:13.35pt;width:287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50,1270" o:spid="_x0000_s1026" filled="f" strokeweight=".24447mm" path="m,l574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" w14:anchorId="2AE36EEE">
                <v:path arrowok="t" o:connecttype="custom" o:connectlocs="0,0;3650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BEF85A9" wp14:editId="08A8220D">
                <wp:simplePos x="0" y="0"/>
                <wp:positionH relativeFrom="page">
                  <wp:posOffset>4797425</wp:posOffset>
                </wp:positionH>
                <wp:positionV relativeFrom="paragraph">
                  <wp:posOffset>169545</wp:posOffset>
                </wp:positionV>
                <wp:extent cx="1398270" cy="1270"/>
                <wp:effectExtent l="0" t="0" r="0" b="0"/>
                <wp:wrapTopAndBottom/>
                <wp:docPr id="2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270" cy="1270"/>
                        </a:xfrm>
                        <a:custGeom>
                          <a:avLst/>
                          <a:gdLst>
                            <a:gd name="T0" fmla="+- 0 7555 7555"/>
                            <a:gd name="T1" fmla="*/ T0 w 2202"/>
                            <a:gd name="T2" fmla="+- 0 9756 7555"/>
                            <a:gd name="T3" fmla="*/ T2 w 2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2">
                              <a:moveTo>
                                <a:pt x="0" y="0"/>
                              </a:moveTo>
                              <a:lnTo>
                                <a:pt x="220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400C83B2">
              <v:shape id="docshape9" style="position:absolute;margin-left:377.75pt;margin-top:13.35pt;width:110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2,1270" o:spid="_x0000_s1026" filled="f" strokeweight=".24447mm" path="m,l220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" w14:anchorId="4BD49024">
                <v:path arrowok="t" o:connecttype="custom" o:connectlocs="0,0;1397635,0" o:connectangles="0,0"/>
                <w10:wrap type="topAndBottom" anchorx="page"/>
              </v:shape>
            </w:pict>
          </mc:Fallback>
        </mc:AlternateContent>
      </w:r>
    </w:p>
    <w:p w14:paraId="44E7C47F" w14:textId="77777777" w:rsidR="004663A0" w:rsidRDefault="002C3378">
      <w:pPr>
        <w:pStyle w:val="BodyText"/>
        <w:tabs>
          <w:tab w:val="left" w:pos="6245"/>
        </w:tabs>
        <w:spacing w:before="3"/>
        <w:ind w:left="120"/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 w:rsidRPr="6AE58180">
        <w:rPr>
          <w:b/>
          <w:bCs/>
          <w:i/>
          <w:iCs/>
          <w:spacing w:val="-2"/>
        </w:rPr>
        <w:t>Participant</w:t>
      </w:r>
      <w:r>
        <w:tab/>
      </w:r>
      <w:r>
        <w:rPr>
          <w:spacing w:val="-4"/>
        </w:rPr>
        <w:t>Date</w:t>
      </w:r>
    </w:p>
    <w:p w14:paraId="0A6A1455" w14:textId="77777777" w:rsidR="004663A0" w:rsidRDefault="004663A0">
      <w:pPr>
        <w:pStyle w:val="BodyText"/>
        <w:rPr>
          <w:sz w:val="20"/>
        </w:rPr>
      </w:pPr>
    </w:p>
    <w:p w14:paraId="6B88773C" w14:textId="77777777" w:rsidR="00720BB9" w:rsidRDefault="00720BB9">
      <w:pPr>
        <w:pStyle w:val="BodyText"/>
        <w:rPr>
          <w:sz w:val="21"/>
        </w:rPr>
      </w:pPr>
    </w:p>
    <w:p w14:paraId="229AAC57" w14:textId="194447F0" w:rsidR="004663A0" w:rsidRDefault="00826B28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EE77E63" wp14:editId="3BF1A8CC">
                <wp:simplePos x="0" y="0"/>
                <wp:positionH relativeFrom="page">
                  <wp:posOffset>914400</wp:posOffset>
                </wp:positionH>
                <wp:positionV relativeFrom="paragraph">
                  <wp:posOffset>168910</wp:posOffset>
                </wp:positionV>
                <wp:extent cx="3651250" cy="1270"/>
                <wp:effectExtent l="0" t="0" r="0" b="0"/>
                <wp:wrapTopAndBottom/>
                <wp:docPr id="2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12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750"/>
                            <a:gd name="T2" fmla="+- 0 7189 1440"/>
                            <a:gd name="T3" fmla="*/ T2 w 57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50">
                              <a:moveTo>
                                <a:pt x="0" y="0"/>
                              </a:moveTo>
                              <a:lnTo>
                                <a:pt x="5749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134C4AB9">
              <v:shape id="docshape10" style="position:absolute;margin-left:1in;margin-top:13.3pt;width:287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50,1270" o:spid="_x0000_s1026" filled="f" strokeweight=".24447mm" path="m,l574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" w14:anchorId="37DA933A">
                <v:path arrowok="t" o:connecttype="custom" o:connectlocs="0,0;3650615,0" o:connectangles="0,0"/>
                <w10:wrap type="topAndBottom" anchorx="page"/>
              </v:shape>
            </w:pict>
          </mc:Fallback>
        </mc:AlternateContent>
      </w:r>
    </w:p>
    <w:p w14:paraId="22D24692" w14:textId="77777777" w:rsidR="004663A0" w:rsidRDefault="002C3378">
      <w:pPr>
        <w:pStyle w:val="BodyText"/>
        <w:spacing w:before="3"/>
        <w:ind w:left="120"/>
      </w:pPr>
      <w:r>
        <w:t>Printed</w:t>
      </w:r>
      <w:r>
        <w:rPr>
          <w:spacing w:val="-4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 w:rsidRPr="6AE58180">
        <w:rPr>
          <w:b/>
          <w:bCs/>
          <w:i/>
          <w:iCs/>
          <w:spacing w:val="-2"/>
        </w:rPr>
        <w:t>Participant</w:t>
      </w:r>
    </w:p>
    <w:p w14:paraId="77EA1505" w14:textId="77777777" w:rsidR="004663A0" w:rsidRDefault="004663A0">
      <w:pPr>
        <w:pStyle w:val="BodyText"/>
        <w:rPr>
          <w:sz w:val="20"/>
        </w:rPr>
      </w:pPr>
    </w:p>
    <w:p w14:paraId="6A3553AE" w14:textId="77777777" w:rsidR="004663A0" w:rsidRDefault="004663A0">
      <w:pPr>
        <w:pStyle w:val="BodyText"/>
        <w:rPr>
          <w:sz w:val="20"/>
        </w:rPr>
      </w:pPr>
    </w:p>
    <w:p w14:paraId="1AD82596" w14:textId="03AA2F1C" w:rsidR="004663A0" w:rsidRDefault="00826B28">
      <w:pPr>
        <w:pStyle w:val="BodyTex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1E85536" wp14:editId="513AA925">
                <wp:simplePos x="0" y="0"/>
                <wp:positionH relativeFrom="page">
                  <wp:posOffset>914400</wp:posOffset>
                </wp:positionH>
                <wp:positionV relativeFrom="paragraph">
                  <wp:posOffset>183515</wp:posOffset>
                </wp:positionV>
                <wp:extent cx="3418205" cy="1270"/>
                <wp:effectExtent l="0" t="0" r="0" b="0"/>
                <wp:wrapTopAndBottom/>
                <wp:docPr id="2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82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383"/>
                            <a:gd name="T2" fmla="+- 0 6822 1440"/>
                            <a:gd name="T3" fmla="*/ T2 w 53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83">
                              <a:moveTo>
                                <a:pt x="0" y="0"/>
                              </a:moveTo>
                              <a:lnTo>
                                <a:pt x="5382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62593796">
              <v:shape id="docshape11" style="position:absolute;margin-left:1in;margin-top:14.45pt;width:269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83,1270" o:spid="_x0000_s1026" filled="f" strokeweight=".24447mm" path="m,l538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" w14:anchorId="44BF7B40">
                <v:path arrowok="t" o:connecttype="custom" o:connectlocs="0,0;34175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919C9C4" wp14:editId="01BDD341">
                <wp:simplePos x="0" y="0"/>
                <wp:positionH relativeFrom="page">
                  <wp:posOffset>4798695</wp:posOffset>
                </wp:positionH>
                <wp:positionV relativeFrom="paragraph">
                  <wp:posOffset>183515</wp:posOffset>
                </wp:positionV>
                <wp:extent cx="1398270" cy="1270"/>
                <wp:effectExtent l="0" t="0" r="0" b="0"/>
                <wp:wrapTopAndBottom/>
                <wp:docPr id="1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270" cy="1270"/>
                        </a:xfrm>
                        <a:custGeom>
                          <a:avLst/>
                          <a:gdLst>
                            <a:gd name="T0" fmla="+- 0 7557 7557"/>
                            <a:gd name="T1" fmla="*/ T0 w 2202"/>
                            <a:gd name="T2" fmla="+- 0 9759 7557"/>
                            <a:gd name="T3" fmla="*/ T2 w 2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2">
                              <a:moveTo>
                                <a:pt x="0" y="0"/>
                              </a:moveTo>
                              <a:lnTo>
                                <a:pt x="2202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55C530DD">
              <v:shape id="docshape12" style="position:absolute;margin-left:377.85pt;margin-top:14.45pt;width:110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2,1270" o:spid="_x0000_s1026" filled="f" strokeweight=".24447mm" path="m,l220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" w14:anchorId="64BFECCD">
                <v:path arrowok="t" o:connecttype="custom" o:connectlocs="0,0;1398270,0" o:connectangles="0,0"/>
                <w10:wrap type="topAndBottom" anchorx="page"/>
              </v:shape>
            </w:pict>
          </mc:Fallback>
        </mc:AlternateContent>
      </w:r>
      <w:r w:rsidR="00720BB9">
        <w:rPr>
          <w:sz w:val="23"/>
        </w:rPr>
        <w:t xml:space="preserve"> </w:t>
      </w:r>
    </w:p>
    <w:p w14:paraId="7126AA21" w14:textId="12BF516E" w:rsidR="004663A0" w:rsidRDefault="002C3378">
      <w:pPr>
        <w:pStyle w:val="BodyText"/>
        <w:tabs>
          <w:tab w:val="left" w:pos="6202"/>
        </w:tabs>
        <w:spacing w:before="3"/>
        <w:ind w:left="120"/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 w:rsidRPr="6AE58180">
        <w:rPr>
          <w:b/>
          <w:bCs/>
          <w:i/>
          <w:iCs/>
        </w:rPr>
        <w:t>Person</w:t>
      </w:r>
      <w:r w:rsidRPr="6AE58180">
        <w:rPr>
          <w:b/>
          <w:bCs/>
          <w:i/>
          <w:iCs/>
          <w:spacing w:val="-5"/>
        </w:rPr>
        <w:t xml:space="preserve"> </w:t>
      </w:r>
      <w:r w:rsidRPr="6AE58180">
        <w:rPr>
          <w:b/>
          <w:bCs/>
          <w:i/>
          <w:iCs/>
        </w:rPr>
        <w:t>Obtaining</w:t>
      </w:r>
      <w:r w:rsidRPr="6AE58180">
        <w:rPr>
          <w:b/>
          <w:bCs/>
          <w:i/>
          <w:iCs/>
          <w:spacing w:val="-3"/>
        </w:rPr>
        <w:t xml:space="preserve"> </w:t>
      </w:r>
      <w:r w:rsidRPr="6AE58180">
        <w:rPr>
          <w:b/>
          <w:bCs/>
          <w:i/>
          <w:iCs/>
          <w:spacing w:val="-2"/>
        </w:rPr>
        <w:t>Consent</w:t>
      </w:r>
      <w:r>
        <w:tab/>
      </w:r>
      <w:r w:rsidR="00720BB9">
        <w:t xml:space="preserve"> </w:t>
      </w:r>
      <w:r>
        <w:rPr>
          <w:spacing w:val="-4"/>
        </w:rPr>
        <w:t>Date</w:t>
      </w:r>
    </w:p>
    <w:p w14:paraId="669FAF04" w14:textId="77777777" w:rsidR="00720BB9" w:rsidRDefault="00720BB9">
      <w:pPr>
        <w:pStyle w:val="BodyText"/>
        <w:rPr>
          <w:sz w:val="20"/>
        </w:rPr>
      </w:pPr>
    </w:p>
    <w:p w14:paraId="372C18B1" w14:textId="77777777" w:rsidR="00720BB9" w:rsidRDefault="00720BB9" w:rsidP="00720BB9">
      <w:pPr>
        <w:pStyle w:val="BodyText"/>
        <w:rPr>
          <w:sz w:val="20"/>
        </w:rPr>
      </w:pPr>
    </w:p>
    <w:p w14:paraId="31BC18AA" w14:textId="77777777" w:rsidR="00720BB9" w:rsidRDefault="00720BB9" w:rsidP="00720BB9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B1EFA5F" wp14:editId="6E7805B8">
                <wp:simplePos x="0" y="0"/>
                <wp:positionH relativeFrom="page">
                  <wp:posOffset>914400</wp:posOffset>
                </wp:positionH>
                <wp:positionV relativeFrom="paragraph">
                  <wp:posOffset>168910</wp:posOffset>
                </wp:positionV>
                <wp:extent cx="3651250" cy="1270"/>
                <wp:effectExtent l="0" t="0" r="0" b="0"/>
                <wp:wrapTopAndBottom/>
                <wp:docPr id="3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12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750"/>
                            <a:gd name="T2" fmla="+- 0 7189 1440"/>
                            <a:gd name="T3" fmla="*/ T2 w 57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50">
                              <a:moveTo>
                                <a:pt x="0" y="0"/>
                              </a:moveTo>
                              <a:lnTo>
                                <a:pt x="5749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0380A" id="docshape10" o:spid="_x0000_s1026" style="position:absolute;margin-left:1in;margin-top:13.3pt;width:287.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" path="m,l5749,e" filled="f" strokeweight=".24447mm">
                <v:path arrowok="t" o:connecttype="custom" o:connectlocs="0,0;3650615,0" o:connectangles="0,0"/>
                <w10:wrap type="topAndBottom" anchorx="page"/>
              </v:shape>
            </w:pict>
          </mc:Fallback>
        </mc:AlternateContent>
      </w:r>
    </w:p>
    <w:p w14:paraId="180B0DD9" w14:textId="182CCDDD" w:rsidR="00720BB9" w:rsidRDefault="00720BB9" w:rsidP="00720BB9">
      <w:pPr>
        <w:pStyle w:val="BodyText"/>
        <w:spacing w:before="3"/>
        <w:ind w:left="120"/>
      </w:pPr>
      <w:r>
        <w:t>Printed</w:t>
      </w:r>
      <w:r>
        <w:rPr>
          <w:spacing w:val="-4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b/>
          <w:bCs/>
          <w:i/>
          <w:iCs/>
          <w:spacing w:val="-2"/>
        </w:rPr>
        <w:t xml:space="preserve">Person Obtaining Consent </w:t>
      </w:r>
    </w:p>
    <w:p w14:paraId="294F4D12" w14:textId="77777777" w:rsidR="00720BB9" w:rsidRDefault="00720BB9">
      <w:pPr>
        <w:rPr>
          <w:b/>
          <w:bCs/>
        </w:rPr>
      </w:pPr>
      <w:r>
        <w:br w:type="page"/>
      </w:r>
    </w:p>
    <w:p w14:paraId="15A140AD" w14:textId="76229F89" w:rsidR="004663A0" w:rsidRDefault="002C3378">
      <w:pPr>
        <w:pStyle w:val="Heading2"/>
        <w:spacing w:before="93"/>
      </w:pPr>
      <w:r>
        <w:lastRenderedPageBreak/>
        <w:t>ASSENT</w:t>
      </w:r>
      <w:r>
        <w:rPr>
          <w:spacing w:val="-5"/>
        </w:rPr>
        <w:t xml:space="preserve"> </w:t>
      </w:r>
      <w:r>
        <w:rPr>
          <w:spacing w:val="-2"/>
        </w:rPr>
        <w:t>(MINORS)</w:t>
      </w:r>
    </w:p>
    <w:p w14:paraId="663AF8F9" w14:textId="77777777" w:rsidR="004663A0" w:rsidRDefault="004663A0">
      <w:pPr>
        <w:pStyle w:val="BodyText"/>
        <w:rPr>
          <w:b/>
        </w:rPr>
      </w:pPr>
    </w:p>
    <w:p w14:paraId="7F6E5746" w14:textId="77777777" w:rsidR="004663A0" w:rsidRDefault="002C3378">
      <w:pPr>
        <w:pStyle w:val="BodyText"/>
        <w:ind w:left="120"/>
      </w:pPr>
      <w:r>
        <w:t>Your</w:t>
      </w:r>
      <w:r>
        <w:rPr>
          <w:spacing w:val="-3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permission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named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research.</w:t>
      </w:r>
    </w:p>
    <w:p w14:paraId="47170B12" w14:textId="77777777" w:rsidR="004663A0" w:rsidRDefault="004663A0">
      <w:pPr>
        <w:pStyle w:val="BodyText"/>
        <w:rPr>
          <w:sz w:val="20"/>
        </w:rPr>
      </w:pPr>
    </w:p>
    <w:p w14:paraId="5A108814" w14:textId="77777777" w:rsidR="004663A0" w:rsidRDefault="004663A0">
      <w:pPr>
        <w:pStyle w:val="BodyText"/>
        <w:rPr>
          <w:sz w:val="20"/>
        </w:rPr>
      </w:pPr>
    </w:p>
    <w:p w14:paraId="47415F9A" w14:textId="3FA3714C" w:rsidR="004663A0" w:rsidRDefault="00826B28">
      <w:pPr>
        <w:pStyle w:val="BodyText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301662D" wp14:editId="48AA12E3">
                <wp:simplePos x="0" y="0"/>
                <wp:positionH relativeFrom="page">
                  <wp:posOffset>914400</wp:posOffset>
                </wp:positionH>
                <wp:positionV relativeFrom="paragraph">
                  <wp:posOffset>184150</wp:posOffset>
                </wp:positionV>
                <wp:extent cx="3495675" cy="1270"/>
                <wp:effectExtent l="0" t="0" r="0" b="0"/>
                <wp:wrapTopAndBottom/>
                <wp:docPr id="1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567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505"/>
                            <a:gd name="T2" fmla="+- 0 6944 1440"/>
                            <a:gd name="T3" fmla="*/ T2 w 55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05">
                              <a:moveTo>
                                <a:pt x="0" y="0"/>
                              </a:moveTo>
                              <a:lnTo>
                                <a:pt x="5504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516DC171">
              <v:shape id="docshape17" style="position:absolute;margin-left:1in;margin-top:14.5pt;width:275.2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5,1270" o:spid="_x0000_s1026" filled="f" strokeweight=".24447mm" path="m,l550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" w14:anchorId="17AACE07">
                <v:path arrowok="t" o:connecttype="custom" o:connectlocs="0,0;34950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7B993C2" wp14:editId="0EF30C36">
                <wp:simplePos x="0" y="0"/>
                <wp:positionH relativeFrom="page">
                  <wp:posOffset>4572000</wp:posOffset>
                </wp:positionH>
                <wp:positionV relativeFrom="paragraph">
                  <wp:posOffset>184150</wp:posOffset>
                </wp:positionV>
                <wp:extent cx="1476375" cy="1270"/>
                <wp:effectExtent l="0" t="0" r="0" b="0"/>
                <wp:wrapTopAndBottom/>
                <wp:docPr id="1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6375" cy="1270"/>
                        </a:xfrm>
                        <a:custGeom>
                          <a:avLst/>
                          <a:gdLst>
                            <a:gd name="T0" fmla="+- 0 7200 7200"/>
                            <a:gd name="T1" fmla="*/ T0 w 2325"/>
                            <a:gd name="T2" fmla="+- 0 9524 7200"/>
                            <a:gd name="T3" fmla="*/ T2 w 23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25">
                              <a:moveTo>
                                <a:pt x="0" y="0"/>
                              </a:moveTo>
                              <a:lnTo>
                                <a:pt x="2324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41BD1D4C">
              <v:shape id="docshape18" style="position:absolute;margin-left:5in;margin-top:14.5pt;width:116.2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25,1270" o:spid="_x0000_s1026" filled="f" strokeweight=".24447mm" path="m,l232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4laBA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" w14:anchorId="4B07C822">
                <v:path arrowok="t" o:connecttype="custom" o:connectlocs="0,0;1475740,0" o:connectangles="0,0"/>
                <w10:wrap type="topAndBottom" anchorx="page"/>
              </v:shape>
            </w:pict>
          </mc:Fallback>
        </mc:AlternateContent>
      </w:r>
    </w:p>
    <w:p w14:paraId="31FD65D9" w14:textId="77777777" w:rsidR="004663A0" w:rsidRDefault="002C3378">
      <w:pPr>
        <w:pStyle w:val="BodyText"/>
        <w:tabs>
          <w:tab w:val="left" w:pos="5864"/>
        </w:tabs>
        <w:spacing w:before="3"/>
        <w:ind w:left="120"/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 w:rsidRPr="6AE58180">
        <w:rPr>
          <w:b/>
          <w:bCs/>
          <w:i/>
          <w:iCs/>
          <w:spacing w:val="-2"/>
        </w:rPr>
        <w:t>Child</w:t>
      </w:r>
      <w:r>
        <w:tab/>
      </w:r>
      <w:r>
        <w:rPr>
          <w:spacing w:val="-4"/>
        </w:rPr>
        <w:t>Date</w:t>
      </w:r>
    </w:p>
    <w:p w14:paraId="6138F392" w14:textId="77777777" w:rsidR="004663A0" w:rsidRDefault="004663A0">
      <w:pPr>
        <w:pStyle w:val="BodyText"/>
        <w:rPr>
          <w:sz w:val="20"/>
        </w:rPr>
      </w:pPr>
    </w:p>
    <w:p w14:paraId="60E51BA7" w14:textId="50A7FBFF" w:rsidR="004663A0" w:rsidRDefault="00826B28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56630EC" wp14:editId="08A5833A">
                <wp:simplePos x="0" y="0"/>
                <wp:positionH relativeFrom="page">
                  <wp:posOffset>914400</wp:posOffset>
                </wp:positionH>
                <wp:positionV relativeFrom="paragraph">
                  <wp:posOffset>168910</wp:posOffset>
                </wp:positionV>
                <wp:extent cx="3495675" cy="1270"/>
                <wp:effectExtent l="0" t="0" r="0" b="0"/>
                <wp:wrapTopAndBottom/>
                <wp:docPr id="12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567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505"/>
                            <a:gd name="T2" fmla="+- 0 6944 1440"/>
                            <a:gd name="T3" fmla="*/ T2 w 55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05">
                              <a:moveTo>
                                <a:pt x="0" y="0"/>
                              </a:moveTo>
                              <a:lnTo>
                                <a:pt x="5504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0C39B1D6">
              <v:shape id="docshape19" style="position:absolute;margin-left:1in;margin-top:13.3pt;width:275.2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5,1270" o:spid="_x0000_s1026" filled="f" strokeweight=".24447mm" path="m,l550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" w14:anchorId="64E3D2C1">
                <v:path arrowok="t" o:connecttype="custom" o:connectlocs="0,0;3495040,0" o:connectangles="0,0"/>
                <w10:wrap type="topAndBottom" anchorx="page"/>
              </v:shape>
            </w:pict>
          </mc:Fallback>
        </mc:AlternateContent>
      </w:r>
    </w:p>
    <w:p w14:paraId="5062B9EC" w14:textId="77777777" w:rsidR="004663A0" w:rsidRDefault="002C3378">
      <w:pPr>
        <w:pStyle w:val="BodyText"/>
        <w:spacing w:before="3"/>
        <w:ind w:left="120"/>
      </w:pPr>
      <w:r>
        <w:t>Printed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 w:rsidRPr="6AE58180">
        <w:rPr>
          <w:b/>
          <w:bCs/>
          <w:i/>
          <w:iCs/>
          <w:spacing w:val="-2"/>
        </w:rPr>
        <w:t>Child</w:t>
      </w:r>
    </w:p>
    <w:p w14:paraId="76836DEB" w14:textId="77777777" w:rsidR="004663A0" w:rsidRDefault="004663A0">
      <w:pPr>
        <w:pStyle w:val="BodyText"/>
        <w:rPr>
          <w:sz w:val="20"/>
        </w:rPr>
      </w:pPr>
    </w:p>
    <w:p w14:paraId="2B1CD2BF" w14:textId="77777777" w:rsidR="004663A0" w:rsidRDefault="004663A0">
      <w:pPr>
        <w:pStyle w:val="BodyText"/>
        <w:rPr>
          <w:sz w:val="20"/>
        </w:rPr>
      </w:pPr>
    </w:p>
    <w:p w14:paraId="0BCDC554" w14:textId="409C3070" w:rsidR="004663A0" w:rsidRDefault="00826B28">
      <w:pPr>
        <w:pStyle w:val="BodyTex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C6FB775" wp14:editId="61E59BF0">
                <wp:simplePos x="0" y="0"/>
                <wp:positionH relativeFrom="page">
                  <wp:posOffset>914400</wp:posOffset>
                </wp:positionH>
                <wp:positionV relativeFrom="paragraph">
                  <wp:posOffset>183515</wp:posOffset>
                </wp:positionV>
                <wp:extent cx="3728720" cy="1270"/>
                <wp:effectExtent l="0" t="0" r="0" b="0"/>
                <wp:wrapTopAndBottom/>
                <wp:docPr id="11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87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872"/>
                            <a:gd name="T2" fmla="+- 0 7311 1440"/>
                            <a:gd name="T3" fmla="*/ T2 w 58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72">
                              <a:moveTo>
                                <a:pt x="0" y="0"/>
                              </a:moveTo>
                              <a:lnTo>
                                <a:pt x="587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29641CF9">
              <v:shape id="docshape20" style="position:absolute;margin-left:1in;margin-top:14.45pt;width:293.6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2,1270" o:spid="_x0000_s1026" filled="f" strokeweight=".24447mm" path="m,l587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" w14:anchorId="5055187E">
                <v:path arrowok="t" o:connecttype="custom" o:connectlocs="0,0;3728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4DDE8BC" wp14:editId="23F41483">
                <wp:simplePos x="0" y="0"/>
                <wp:positionH relativeFrom="page">
                  <wp:posOffset>4876800</wp:posOffset>
                </wp:positionH>
                <wp:positionV relativeFrom="paragraph">
                  <wp:posOffset>183515</wp:posOffset>
                </wp:positionV>
                <wp:extent cx="1398270" cy="1270"/>
                <wp:effectExtent l="0" t="0" r="0" b="0"/>
                <wp:wrapTopAndBottom/>
                <wp:docPr id="10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270" cy="1270"/>
                        </a:xfrm>
                        <a:custGeom>
                          <a:avLst/>
                          <a:gdLst>
                            <a:gd name="T0" fmla="+- 0 7680 7680"/>
                            <a:gd name="T1" fmla="*/ T0 w 2202"/>
                            <a:gd name="T2" fmla="+- 0 9881 7680"/>
                            <a:gd name="T3" fmla="*/ T2 w 2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2">
                              <a:moveTo>
                                <a:pt x="0" y="0"/>
                              </a:moveTo>
                              <a:lnTo>
                                <a:pt x="220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2AE49622">
              <v:shape id="docshape21" style="position:absolute;margin-left:384pt;margin-top:14.45pt;width:110.1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2,1270" o:spid="_x0000_s1026" filled="f" strokeweight=".24447mm" path="m,l220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" w14:anchorId="66EE5A4D">
                <v:path arrowok="t" o:connecttype="custom" o:connectlocs="0,0;1397635,0" o:connectangles="0,0"/>
                <w10:wrap type="topAndBottom" anchorx="page"/>
              </v:shape>
            </w:pict>
          </mc:Fallback>
        </mc:AlternateContent>
      </w:r>
    </w:p>
    <w:p w14:paraId="7017D61E" w14:textId="77777777" w:rsidR="004663A0" w:rsidRDefault="002C3378">
      <w:pPr>
        <w:pStyle w:val="BodyText"/>
        <w:tabs>
          <w:tab w:val="left" w:pos="6367"/>
        </w:tabs>
        <w:spacing w:before="3"/>
        <w:ind w:left="120" w:right="2745"/>
      </w:pPr>
      <w:r>
        <w:t xml:space="preserve">Signature of </w:t>
      </w:r>
      <w:r w:rsidRPr="6AE58180">
        <w:rPr>
          <w:b/>
          <w:bCs/>
          <w:i/>
          <w:iCs/>
        </w:rPr>
        <w:t>Parent or Individual Legally Authorized</w:t>
      </w:r>
      <w:r>
        <w:tab/>
      </w:r>
      <w:r>
        <w:rPr>
          <w:spacing w:val="-4"/>
        </w:rPr>
        <w:t xml:space="preserve">Date </w:t>
      </w:r>
      <w:r>
        <w:t>to consent for the child to participate</w:t>
      </w:r>
    </w:p>
    <w:p w14:paraId="5D7E3C5A" w14:textId="77777777" w:rsidR="004663A0" w:rsidRDefault="004663A0">
      <w:pPr>
        <w:pStyle w:val="BodyText"/>
        <w:rPr>
          <w:sz w:val="20"/>
        </w:rPr>
      </w:pPr>
    </w:p>
    <w:p w14:paraId="4EDE217C" w14:textId="12DBF54B" w:rsidR="004663A0" w:rsidRDefault="00826B28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036370F" wp14:editId="4F628CF7">
                <wp:simplePos x="0" y="0"/>
                <wp:positionH relativeFrom="page">
                  <wp:posOffset>914400</wp:posOffset>
                </wp:positionH>
                <wp:positionV relativeFrom="paragraph">
                  <wp:posOffset>168910</wp:posOffset>
                </wp:positionV>
                <wp:extent cx="3728720" cy="1270"/>
                <wp:effectExtent l="0" t="0" r="0" b="0"/>
                <wp:wrapTopAndBottom/>
                <wp:docPr id="9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87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872"/>
                            <a:gd name="T2" fmla="+- 0 7311 1440"/>
                            <a:gd name="T3" fmla="*/ T2 w 58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72">
                              <a:moveTo>
                                <a:pt x="0" y="0"/>
                              </a:moveTo>
                              <a:lnTo>
                                <a:pt x="587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788DEC61">
              <v:shape id="docshape22" style="position:absolute;margin-left:1in;margin-top:13.3pt;width:293.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2,1270" o:spid="_x0000_s1026" filled="f" strokeweight=".24447mm" path="m,l587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" w14:anchorId="634359F7">
                <v:path arrowok="t" o:connecttype="custom" o:connectlocs="0,0;3728085,0" o:connectangles="0,0"/>
                <w10:wrap type="topAndBottom" anchorx="page"/>
              </v:shape>
            </w:pict>
          </mc:Fallback>
        </mc:AlternateContent>
      </w:r>
    </w:p>
    <w:p w14:paraId="5E4019B8" w14:textId="77777777" w:rsidR="00720BB9" w:rsidRDefault="002C3378">
      <w:pPr>
        <w:pStyle w:val="BodyText"/>
        <w:tabs>
          <w:tab w:val="left" w:pos="6367"/>
        </w:tabs>
        <w:spacing w:before="3"/>
        <w:ind w:left="120" w:right="2745"/>
      </w:pPr>
      <w:r>
        <w:t xml:space="preserve">Printed Name of </w:t>
      </w:r>
      <w:r w:rsidRPr="6AE58180">
        <w:rPr>
          <w:b/>
          <w:bCs/>
          <w:i/>
          <w:iCs/>
        </w:rPr>
        <w:t>Parent or Individual Legally Authorized</w:t>
      </w:r>
      <w:r>
        <w:tab/>
      </w:r>
    </w:p>
    <w:p w14:paraId="3AB77541" w14:textId="1B5DFA91" w:rsidR="004663A0" w:rsidRDefault="002C3378">
      <w:pPr>
        <w:pStyle w:val="BodyText"/>
        <w:tabs>
          <w:tab w:val="left" w:pos="6367"/>
        </w:tabs>
        <w:spacing w:before="3"/>
        <w:ind w:left="120" w:right="2745"/>
      </w:pPr>
      <w:r>
        <w:t>to consent for the child to participate</w:t>
      </w:r>
    </w:p>
    <w:p w14:paraId="2B1A04F9" w14:textId="77777777" w:rsidR="004663A0" w:rsidRDefault="004663A0">
      <w:pPr>
        <w:pStyle w:val="BodyText"/>
        <w:rPr>
          <w:sz w:val="24"/>
        </w:rPr>
      </w:pPr>
    </w:p>
    <w:p w14:paraId="203D8D71" w14:textId="77777777" w:rsidR="004663A0" w:rsidRDefault="004663A0">
      <w:pPr>
        <w:pStyle w:val="BodyText"/>
        <w:rPr>
          <w:sz w:val="24"/>
        </w:rPr>
      </w:pPr>
    </w:p>
    <w:p w14:paraId="7467D860" w14:textId="77777777" w:rsidR="004663A0" w:rsidRDefault="004663A0">
      <w:pPr>
        <w:pStyle w:val="BodyText"/>
        <w:rPr>
          <w:sz w:val="24"/>
        </w:rPr>
      </w:pPr>
    </w:p>
    <w:p w14:paraId="4EE4E125" w14:textId="77777777" w:rsidR="004663A0" w:rsidRDefault="004663A0">
      <w:pPr>
        <w:pStyle w:val="BodyText"/>
        <w:rPr>
          <w:sz w:val="24"/>
        </w:rPr>
      </w:pPr>
    </w:p>
    <w:p w14:paraId="3D9E3576" w14:textId="77777777" w:rsidR="004663A0" w:rsidRDefault="002C3378">
      <w:pPr>
        <w:pStyle w:val="BodyText"/>
        <w:spacing w:before="161"/>
        <w:ind w:left="120"/>
      </w:pPr>
      <w:r>
        <w:t>I</w:t>
      </w:r>
      <w:r>
        <w:rPr>
          <w:spacing w:val="-6"/>
        </w:rPr>
        <w:t xml:space="preserve"> </w:t>
      </w:r>
      <w:r>
        <w:t>attest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identity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giving</w:t>
      </w:r>
      <w:r>
        <w:rPr>
          <w:spacing w:val="-4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rPr>
          <w:spacing w:val="-2"/>
        </w:rPr>
        <w:t>verified.</w:t>
      </w:r>
    </w:p>
    <w:p w14:paraId="7975D4B8" w14:textId="77777777" w:rsidR="004663A0" w:rsidRDefault="004663A0">
      <w:pPr>
        <w:pStyle w:val="BodyText"/>
        <w:rPr>
          <w:sz w:val="20"/>
        </w:rPr>
      </w:pPr>
    </w:p>
    <w:p w14:paraId="386E836A" w14:textId="77777777" w:rsidR="004663A0" w:rsidRDefault="004663A0">
      <w:pPr>
        <w:pStyle w:val="BodyText"/>
        <w:rPr>
          <w:sz w:val="20"/>
        </w:rPr>
      </w:pPr>
    </w:p>
    <w:p w14:paraId="02B45AFE" w14:textId="4F9EAE44" w:rsidR="004663A0" w:rsidRDefault="00826B28">
      <w:pPr>
        <w:pStyle w:val="BodyTex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68D5709" wp14:editId="5F04A0EE">
                <wp:simplePos x="0" y="0"/>
                <wp:positionH relativeFrom="page">
                  <wp:posOffset>914400</wp:posOffset>
                </wp:positionH>
                <wp:positionV relativeFrom="paragraph">
                  <wp:posOffset>183515</wp:posOffset>
                </wp:positionV>
                <wp:extent cx="3806190" cy="1270"/>
                <wp:effectExtent l="0" t="0" r="0" b="0"/>
                <wp:wrapTopAndBottom/>
                <wp:docPr id="7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0619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994"/>
                            <a:gd name="T2" fmla="+- 0 7434 1440"/>
                            <a:gd name="T3" fmla="*/ T2 w 5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94">
                              <a:moveTo>
                                <a:pt x="0" y="0"/>
                              </a:moveTo>
                              <a:lnTo>
                                <a:pt x="5994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7A5BD1B4">
              <v:shape id="docshape24" style="position:absolute;margin-left:1in;margin-top:14.45pt;width:299.7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94,1270" o:spid="_x0000_s1026" filled="f" strokeweight=".24447mm" path="m,l599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" w14:anchorId="1BA75931">
                <v:path arrowok="t" o:connecttype="custom" o:connectlocs="0,0;38061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7509BD4" wp14:editId="21D829A6">
                <wp:simplePos x="0" y="0"/>
                <wp:positionH relativeFrom="page">
                  <wp:posOffset>5029200</wp:posOffset>
                </wp:positionH>
                <wp:positionV relativeFrom="paragraph">
                  <wp:posOffset>183515</wp:posOffset>
                </wp:positionV>
                <wp:extent cx="1320800" cy="1270"/>
                <wp:effectExtent l="0" t="0" r="0" b="0"/>
                <wp:wrapTopAndBottom/>
                <wp:docPr id="6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0800" cy="1270"/>
                        </a:xfrm>
                        <a:custGeom>
                          <a:avLst/>
                          <a:gdLst>
                            <a:gd name="T0" fmla="+- 0 7920 7920"/>
                            <a:gd name="T1" fmla="*/ T0 w 2080"/>
                            <a:gd name="T2" fmla="+- 0 9999 7920"/>
                            <a:gd name="T3" fmla="*/ T2 w 2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0">
                              <a:moveTo>
                                <a:pt x="0" y="0"/>
                              </a:moveTo>
                              <a:lnTo>
                                <a:pt x="2079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1AF7BDDB">
              <v:shape id="docshape25" style="position:absolute;margin-left:396pt;margin-top:14.45pt;width:104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0,1270" o:spid="_x0000_s1026" filled="f" strokeweight=".24447mm" path="m,l207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" w14:anchorId="00DE2251">
                <v:path arrowok="t" o:connecttype="custom" o:connectlocs="0,0;1320165,0" o:connectangles="0,0"/>
                <w10:wrap type="topAndBottom" anchorx="page"/>
              </v:shape>
            </w:pict>
          </mc:Fallback>
        </mc:AlternateContent>
      </w:r>
    </w:p>
    <w:p w14:paraId="5C1381D0" w14:textId="77777777" w:rsidR="004663A0" w:rsidRDefault="002C3378">
      <w:pPr>
        <w:pStyle w:val="BodyText"/>
        <w:tabs>
          <w:tab w:val="left" w:pos="7453"/>
        </w:tabs>
        <w:spacing w:before="3"/>
        <w:ind w:left="120"/>
      </w:pPr>
      <w:r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 w:rsidRPr="6AE58180">
        <w:rPr>
          <w:b/>
          <w:bCs/>
          <w:i/>
          <w:iCs/>
        </w:rPr>
        <w:t>Witness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Consent/Assent</w:t>
      </w:r>
      <w:r>
        <w:rPr>
          <w:spacing w:val="-5"/>
        </w:rPr>
        <w:t xml:space="preserve"> </w:t>
      </w:r>
      <w:r>
        <w:rPr>
          <w:spacing w:val="-2"/>
        </w:rPr>
        <w:t>Process</w:t>
      </w:r>
      <w:r>
        <w:tab/>
      </w:r>
      <w:r>
        <w:rPr>
          <w:spacing w:val="-4"/>
        </w:rPr>
        <w:t>Date</w:t>
      </w:r>
    </w:p>
    <w:p w14:paraId="7367E39A" w14:textId="77777777" w:rsidR="004663A0" w:rsidRDefault="004663A0">
      <w:pPr>
        <w:pStyle w:val="BodyText"/>
        <w:rPr>
          <w:sz w:val="20"/>
        </w:rPr>
      </w:pPr>
    </w:p>
    <w:p w14:paraId="73937005" w14:textId="57339271" w:rsidR="004663A0" w:rsidRDefault="00826B28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A77109E" wp14:editId="0F4B4F72">
                <wp:simplePos x="0" y="0"/>
                <wp:positionH relativeFrom="page">
                  <wp:posOffset>914400</wp:posOffset>
                </wp:positionH>
                <wp:positionV relativeFrom="paragraph">
                  <wp:posOffset>168910</wp:posOffset>
                </wp:positionV>
                <wp:extent cx="3806190" cy="1270"/>
                <wp:effectExtent l="0" t="0" r="0" b="0"/>
                <wp:wrapTopAndBottom/>
                <wp:docPr id="5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0619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994"/>
                            <a:gd name="T2" fmla="+- 0 7434 1440"/>
                            <a:gd name="T3" fmla="*/ T2 w 5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94">
                              <a:moveTo>
                                <a:pt x="0" y="0"/>
                              </a:moveTo>
                              <a:lnTo>
                                <a:pt x="5994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4F08CB3A">
              <v:shape id="docshape26" style="position:absolute;margin-left:1in;margin-top:13.3pt;width:299.7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94,1270" o:spid="_x0000_s1026" filled="f" strokeweight=".24447mm" path="m,l599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" w14:anchorId="28153E9B">
                <v:path arrowok="t" o:connecttype="custom" o:connectlocs="0,0;3806190,0" o:connectangles="0,0"/>
                <w10:wrap type="topAndBottom" anchorx="page"/>
              </v:shape>
            </w:pict>
          </mc:Fallback>
        </mc:AlternateContent>
      </w:r>
    </w:p>
    <w:p w14:paraId="7A3D715D" w14:textId="77777777" w:rsidR="004663A0" w:rsidRDefault="002C3378">
      <w:pPr>
        <w:pStyle w:val="BodyText"/>
        <w:spacing w:before="3"/>
        <w:ind w:left="120"/>
      </w:pPr>
      <w:r>
        <w:t>Printed</w:t>
      </w:r>
      <w:r>
        <w:rPr>
          <w:spacing w:val="-7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Person</w:t>
      </w:r>
      <w:r>
        <w:rPr>
          <w:spacing w:val="-5"/>
        </w:rPr>
        <w:t xml:space="preserve"> </w:t>
      </w:r>
      <w:r w:rsidRPr="6AE58180">
        <w:rPr>
          <w:b/>
          <w:bCs/>
          <w:i/>
          <w:iCs/>
        </w:rPr>
        <w:t>Witnessing</w:t>
      </w:r>
      <w:r>
        <w:rPr>
          <w:spacing w:val="-4"/>
        </w:rPr>
        <w:t xml:space="preserve"> </w:t>
      </w:r>
      <w:r>
        <w:t>Consent/Assent</w:t>
      </w:r>
      <w:r>
        <w:rPr>
          <w:spacing w:val="-4"/>
        </w:rPr>
        <w:t xml:space="preserve"> </w:t>
      </w:r>
      <w:r>
        <w:rPr>
          <w:spacing w:val="-2"/>
        </w:rPr>
        <w:t>Process</w:t>
      </w:r>
    </w:p>
    <w:sectPr w:rsidR="004663A0">
      <w:headerReference w:type="default" r:id="rId12"/>
      <w:footerReference w:type="default" r:id="rId13"/>
      <w:pgSz w:w="12240" w:h="15840"/>
      <w:pgMar w:top="1340" w:right="1340" w:bottom="940" w:left="1320" w:header="177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EBF4A" w14:textId="77777777" w:rsidR="006F5B6D" w:rsidRDefault="006F5B6D">
      <w:r>
        <w:separator/>
      </w:r>
    </w:p>
  </w:endnote>
  <w:endnote w:type="continuationSeparator" w:id="0">
    <w:p w14:paraId="196C93E1" w14:textId="77777777" w:rsidR="006F5B6D" w:rsidRDefault="006F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085A5" w14:textId="631A9FB3" w:rsidR="001B705E" w:rsidRDefault="001B705E" w:rsidP="42655FA3">
    <w:pPr>
      <w:pStyle w:val="BodyText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55786" w14:textId="77777777" w:rsidR="006F5B6D" w:rsidRDefault="006F5B6D">
      <w:r>
        <w:separator/>
      </w:r>
    </w:p>
  </w:footnote>
  <w:footnote w:type="continuationSeparator" w:id="0">
    <w:p w14:paraId="6E70E771" w14:textId="77777777" w:rsidR="006F5B6D" w:rsidRDefault="006F5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C0ACF" w14:textId="7D89777F" w:rsidR="001B705E" w:rsidRDefault="001B705E" w:rsidP="42655FA3">
    <w:pPr>
      <w:pStyle w:val="BodyText"/>
      <w:spacing w:line="14" w:lineRule="auto"/>
      <w:rPr>
        <w:sz w:val="20"/>
        <w:szCs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C16F1"/>
    <w:multiLevelType w:val="hybridMultilevel"/>
    <w:tmpl w:val="B0928426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190464DB"/>
    <w:multiLevelType w:val="hybridMultilevel"/>
    <w:tmpl w:val="05B09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5534C"/>
    <w:multiLevelType w:val="hybridMultilevel"/>
    <w:tmpl w:val="91AACA16"/>
    <w:lvl w:ilvl="0" w:tplc="2A96236E">
      <w:numFmt w:val="bullet"/>
      <w:lvlText w:val=""/>
      <w:lvlJc w:val="left"/>
      <w:pPr>
        <w:ind w:left="45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AFA2648">
      <w:numFmt w:val="bullet"/>
      <w:lvlText w:val="•"/>
      <w:lvlJc w:val="left"/>
      <w:pPr>
        <w:ind w:left="1288" w:hanging="360"/>
      </w:pPr>
      <w:rPr>
        <w:rFonts w:hint="default"/>
        <w:lang w:val="en-US" w:eastAsia="en-US" w:bidi="ar-SA"/>
      </w:rPr>
    </w:lvl>
    <w:lvl w:ilvl="2" w:tplc="261C4EFC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3" w:tplc="A52641B8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4" w:tplc="92FEBB7C"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5" w:tplc="2C66D322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6" w:tplc="7FC8B6DA">
      <w:numFmt w:val="bullet"/>
      <w:lvlText w:val="•"/>
      <w:lvlJc w:val="left"/>
      <w:pPr>
        <w:ind w:left="5478" w:hanging="360"/>
      </w:pPr>
      <w:rPr>
        <w:rFonts w:hint="default"/>
        <w:lang w:val="en-US" w:eastAsia="en-US" w:bidi="ar-SA"/>
      </w:rPr>
    </w:lvl>
    <w:lvl w:ilvl="7" w:tplc="381C0992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  <w:lvl w:ilvl="8" w:tplc="67BABF20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61B0750"/>
    <w:multiLevelType w:val="hybridMultilevel"/>
    <w:tmpl w:val="5F96815A"/>
    <w:lvl w:ilvl="0" w:tplc="E89C679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88098EC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10947570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D48ED268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88C803A8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9CA6271A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9ECA4088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22E4CAE2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E948F52A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8A84DB8"/>
    <w:multiLevelType w:val="hybridMultilevel"/>
    <w:tmpl w:val="820EE5C6"/>
    <w:lvl w:ilvl="0" w:tplc="85D2600E">
      <w:numFmt w:val="bullet"/>
      <w:lvlText w:val=""/>
      <w:lvlJc w:val="left"/>
      <w:pPr>
        <w:ind w:left="89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D0801B2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0CC8F22"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ar-SA"/>
      </w:rPr>
    </w:lvl>
    <w:lvl w:ilvl="3" w:tplc="77B84542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4" w:tplc="6E98383A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5336AEE4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6" w:tplc="ED520E84">
      <w:numFmt w:val="bullet"/>
      <w:lvlText w:val="•"/>
      <w:lvlJc w:val="left"/>
      <w:pPr>
        <w:ind w:left="5891" w:hanging="360"/>
      </w:pPr>
      <w:rPr>
        <w:rFonts w:hint="default"/>
        <w:lang w:val="en-US" w:eastAsia="en-US" w:bidi="ar-SA"/>
      </w:rPr>
    </w:lvl>
    <w:lvl w:ilvl="7" w:tplc="46BAE484"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  <w:lvl w:ilvl="8" w:tplc="28A46CB0">
      <w:numFmt w:val="bullet"/>
      <w:lvlText w:val="•"/>
      <w:lvlJc w:val="left"/>
      <w:pPr>
        <w:ind w:left="7735" w:hanging="360"/>
      </w:pPr>
      <w:rPr>
        <w:rFonts w:hint="default"/>
        <w:lang w:val="en-US" w:eastAsia="en-US" w:bidi="ar-SA"/>
      </w:rPr>
    </w:lvl>
  </w:abstractNum>
  <w:num w:numId="1" w16cid:durableId="964887337">
    <w:abstractNumId w:val="2"/>
  </w:num>
  <w:num w:numId="2" w16cid:durableId="397285276">
    <w:abstractNumId w:val="3"/>
  </w:num>
  <w:num w:numId="3" w16cid:durableId="1834565035">
    <w:abstractNumId w:val="4"/>
  </w:num>
  <w:num w:numId="4" w16cid:durableId="808133720">
    <w:abstractNumId w:val="0"/>
  </w:num>
  <w:num w:numId="5" w16cid:durableId="66637214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astasia Gabrielle Harris">
    <w15:presenceInfo w15:providerId="AD" w15:userId="S::qtr2332@ads.northwestern.edu::fea6ed8d-badb-4619-8d7a-983c4f905a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3A0"/>
    <w:rsid w:val="00002FA1"/>
    <w:rsid w:val="00042CF5"/>
    <w:rsid w:val="000559DB"/>
    <w:rsid w:val="000B5883"/>
    <w:rsid w:val="0013061A"/>
    <w:rsid w:val="00172B99"/>
    <w:rsid w:val="001B705E"/>
    <w:rsid w:val="001D2D7B"/>
    <w:rsid w:val="00222FDB"/>
    <w:rsid w:val="00257F70"/>
    <w:rsid w:val="002C3378"/>
    <w:rsid w:val="00333DC6"/>
    <w:rsid w:val="00366401"/>
    <w:rsid w:val="003A0BBA"/>
    <w:rsid w:val="003B3BB7"/>
    <w:rsid w:val="003E6645"/>
    <w:rsid w:val="003F0C32"/>
    <w:rsid w:val="00434F29"/>
    <w:rsid w:val="004663A0"/>
    <w:rsid w:val="00492986"/>
    <w:rsid w:val="00492DD7"/>
    <w:rsid w:val="004B1F62"/>
    <w:rsid w:val="004E1CA6"/>
    <w:rsid w:val="00520D76"/>
    <w:rsid w:val="00553C07"/>
    <w:rsid w:val="00585931"/>
    <w:rsid w:val="005B7576"/>
    <w:rsid w:val="005C2EDF"/>
    <w:rsid w:val="00600874"/>
    <w:rsid w:val="00656BFC"/>
    <w:rsid w:val="006E26B8"/>
    <w:rsid w:val="006F5B6D"/>
    <w:rsid w:val="00702463"/>
    <w:rsid w:val="00720BB9"/>
    <w:rsid w:val="007507BE"/>
    <w:rsid w:val="00755F00"/>
    <w:rsid w:val="00783AC9"/>
    <w:rsid w:val="007B6441"/>
    <w:rsid w:val="007C6A09"/>
    <w:rsid w:val="007D7936"/>
    <w:rsid w:val="00826B28"/>
    <w:rsid w:val="008371D1"/>
    <w:rsid w:val="00843BAE"/>
    <w:rsid w:val="008B51A1"/>
    <w:rsid w:val="008F5DCE"/>
    <w:rsid w:val="0091597C"/>
    <w:rsid w:val="00923F82"/>
    <w:rsid w:val="0092689E"/>
    <w:rsid w:val="00930AA8"/>
    <w:rsid w:val="009376B5"/>
    <w:rsid w:val="00985734"/>
    <w:rsid w:val="009A2EC0"/>
    <w:rsid w:val="009C38AB"/>
    <w:rsid w:val="009C5807"/>
    <w:rsid w:val="009C5F7E"/>
    <w:rsid w:val="009C6900"/>
    <w:rsid w:val="009E2AF8"/>
    <w:rsid w:val="009F4557"/>
    <w:rsid w:val="00A2777B"/>
    <w:rsid w:val="00A314FC"/>
    <w:rsid w:val="00A55010"/>
    <w:rsid w:val="00A700C3"/>
    <w:rsid w:val="00A8433D"/>
    <w:rsid w:val="00A9756E"/>
    <w:rsid w:val="00AB620E"/>
    <w:rsid w:val="00AC6B35"/>
    <w:rsid w:val="00AE74C9"/>
    <w:rsid w:val="00B05A69"/>
    <w:rsid w:val="00B07A3A"/>
    <w:rsid w:val="00B54B4A"/>
    <w:rsid w:val="00B635FF"/>
    <w:rsid w:val="00B84D7D"/>
    <w:rsid w:val="00BA5D69"/>
    <w:rsid w:val="00BB2138"/>
    <w:rsid w:val="00BB3D9E"/>
    <w:rsid w:val="00BF35F8"/>
    <w:rsid w:val="00C34BE4"/>
    <w:rsid w:val="00CC30F2"/>
    <w:rsid w:val="00CD38D6"/>
    <w:rsid w:val="00CE4519"/>
    <w:rsid w:val="00D12F6C"/>
    <w:rsid w:val="00D47F3C"/>
    <w:rsid w:val="00D659DC"/>
    <w:rsid w:val="00DD4959"/>
    <w:rsid w:val="00DD5385"/>
    <w:rsid w:val="00E24DB4"/>
    <w:rsid w:val="00E448D8"/>
    <w:rsid w:val="00E46439"/>
    <w:rsid w:val="00E56185"/>
    <w:rsid w:val="00E81E92"/>
    <w:rsid w:val="00EB005B"/>
    <w:rsid w:val="00EC00DA"/>
    <w:rsid w:val="00EE4933"/>
    <w:rsid w:val="00F222B5"/>
    <w:rsid w:val="00FB3C69"/>
    <w:rsid w:val="00FF1012"/>
    <w:rsid w:val="011072D1"/>
    <w:rsid w:val="021C6AE7"/>
    <w:rsid w:val="037675FA"/>
    <w:rsid w:val="03EC1C8E"/>
    <w:rsid w:val="0512465B"/>
    <w:rsid w:val="05774C31"/>
    <w:rsid w:val="07CAAAB0"/>
    <w:rsid w:val="09486046"/>
    <w:rsid w:val="096F88A5"/>
    <w:rsid w:val="0CA7D8F5"/>
    <w:rsid w:val="0CBADF1C"/>
    <w:rsid w:val="0E907CC0"/>
    <w:rsid w:val="0EC6D0A6"/>
    <w:rsid w:val="106556EE"/>
    <w:rsid w:val="107E892D"/>
    <w:rsid w:val="1163F861"/>
    <w:rsid w:val="11BA3D47"/>
    <w:rsid w:val="1250EB85"/>
    <w:rsid w:val="13EFE0D2"/>
    <w:rsid w:val="14F71324"/>
    <w:rsid w:val="17278194"/>
    <w:rsid w:val="19B2C10C"/>
    <w:rsid w:val="1AB31758"/>
    <w:rsid w:val="1B90F8A6"/>
    <w:rsid w:val="220F5C73"/>
    <w:rsid w:val="248416BA"/>
    <w:rsid w:val="2510A82B"/>
    <w:rsid w:val="26C92379"/>
    <w:rsid w:val="28151B08"/>
    <w:rsid w:val="282A0802"/>
    <w:rsid w:val="2970F828"/>
    <w:rsid w:val="31BF223A"/>
    <w:rsid w:val="33ADF9CF"/>
    <w:rsid w:val="397275CB"/>
    <w:rsid w:val="3A00BF98"/>
    <w:rsid w:val="3EA26DDC"/>
    <w:rsid w:val="42655FA3"/>
    <w:rsid w:val="44A584D4"/>
    <w:rsid w:val="458C27D4"/>
    <w:rsid w:val="45ADCA79"/>
    <w:rsid w:val="47A698FB"/>
    <w:rsid w:val="4913C076"/>
    <w:rsid w:val="4A1BD0F8"/>
    <w:rsid w:val="4B560D56"/>
    <w:rsid w:val="4EA0CAB6"/>
    <w:rsid w:val="4F330A1A"/>
    <w:rsid w:val="50D5E0FF"/>
    <w:rsid w:val="5251827F"/>
    <w:rsid w:val="53053BBE"/>
    <w:rsid w:val="564186BA"/>
    <w:rsid w:val="56EFA8C2"/>
    <w:rsid w:val="58A68C2F"/>
    <w:rsid w:val="59EAA68D"/>
    <w:rsid w:val="5AD5DEE3"/>
    <w:rsid w:val="5BFF235B"/>
    <w:rsid w:val="5D0DCA5D"/>
    <w:rsid w:val="5EAA4689"/>
    <w:rsid w:val="60EC04C9"/>
    <w:rsid w:val="614B7D72"/>
    <w:rsid w:val="6415EC04"/>
    <w:rsid w:val="656CE031"/>
    <w:rsid w:val="661F5020"/>
    <w:rsid w:val="6835E0E3"/>
    <w:rsid w:val="68DED553"/>
    <w:rsid w:val="691723F7"/>
    <w:rsid w:val="6A9AD495"/>
    <w:rsid w:val="6AE58180"/>
    <w:rsid w:val="6B6D81A5"/>
    <w:rsid w:val="6BF2D6B8"/>
    <w:rsid w:val="6D090A18"/>
    <w:rsid w:val="6E185CE5"/>
    <w:rsid w:val="6EF61A33"/>
    <w:rsid w:val="6F2D3E77"/>
    <w:rsid w:val="6FD28A3F"/>
    <w:rsid w:val="74710784"/>
    <w:rsid w:val="760A466D"/>
    <w:rsid w:val="76C95CA9"/>
    <w:rsid w:val="783F5A1A"/>
    <w:rsid w:val="79CE64C3"/>
    <w:rsid w:val="7B4E1033"/>
    <w:rsid w:val="7D628DFD"/>
    <w:rsid w:val="7E509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50D44"/>
  <w15:docId w15:val="{29211207-C23A-414D-A537-644AA110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spacing w:line="268" w:lineRule="exact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95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959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9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959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29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98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92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986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C6B3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33DC6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linicalTrials.gov/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mailto:irb@northwestern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05613633F0A4D9185A23240F95AAD" ma:contentTypeVersion="16" ma:contentTypeDescription="Create a new document." ma:contentTypeScope="" ma:versionID="2742c132b06a55192b3f16529bf195fd">
  <xsd:schema xmlns:xsd="http://www.w3.org/2001/XMLSchema" xmlns:xs="http://www.w3.org/2001/XMLSchema" xmlns:p="http://schemas.microsoft.com/office/2006/metadata/properties" xmlns:ns2="b35de5b1-c60a-4672-81dc-c2fed666a50e" xmlns:ns3="6c18dd4c-9dc7-4c44-adf2-a3941e1aaa65" xmlns:ns4="efce84db-8738-4c7b-9bdc-65b9500871f6" targetNamespace="http://schemas.microsoft.com/office/2006/metadata/properties" ma:root="true" ma:fieldsID="f6ec17511cc7a278a348eed94d7795fd" ns2:_="" ns3:_="" ns4:_="">
    <xsd:import namespace="b35de5b1-c60a-4672-81dc-c2fed666a50e"/>
    <xsd:import namespace="6c18dd4c-9dc7-4c44-adf2-a3941e1aaa65"/>
    <xsd:import namespace="efce84db-8738-4c7b-9bdc-65b9500871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de5b1-c60a-4672-81dc-c2fed666a5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8dd4c-9dc7-4c44-adf2-a3941e1aa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d55d72-5afa-45f9-90b6-e0708aeee9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84db-8738-4c7b-9bdc-65b9500871f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4731ef7-93b6-4b7f-940f-df7c4038f1b3}" ma:internalName="TaxCatchAll" ma:showField="CatchAllData" ma:web="b35de5b1-c60a-4672-81dc-c2fed666a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18dd4c-9dc7-4c44-adf2-a3941e1aaa65">
      <Terms xmlns="http://schemas.microsoft.com/office/infopath/2007/PartnerControls"/>
    </lcf76f155ced4ddcb4097134ff3c332f>
    <TaxCatchAll xmlns="efce84db-8738-4c7b-9bdc-65b9500871f6" xsi:nil="true"/>
  </documentManagement>
</p:properties>
</file>

<file path=customXml/itemProps1.xml><?xml version="1.0" encoding="utf-8"?>
<ds:datastoreItem xmlns:ds="http://schemas.openxmlformats.org/officeDocument/2006/customXml" ds:itemID="{7D19B9C3-23F4-4E80-8425-309515E767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D1E2ED-BD95-41CC-8165-F68F90A60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de5b1-c60a-4672-81dc-c2fed666a50e"/>
    <ds:schemaRef ds:uri="6c18dd4c-9dc7-4c44-adf2-a3941e1aaa65"/>
    <ds:schemaRef ds:uri="efce84db-8738-4c7b-9bdc-65b950087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A7B37E-EAAD-4215-AE0D-A453BBE2A125}">
  <ds:schemaRefs>
    <ds:schemaRef ds:uri="http://schemas.microsoft.com/office/2006/metadata/properties"/>
    <ds:schemaRef ds:uri="http://schemas.microsoft.com/office/infopath/2007/PartnerControls"/>
    <ds:schemaRef ds:uri="6c18dd4c-9dc7-4c44-adf2-a3941e1aaa65"/>
    <ds:schemaRef ds:uri="efce84db-8738-4c7b-9bdc-65b9500871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: RP-502 - TEMPLATE CONSENT DOCUMENT</vt:lpstr>
    </vt:vector>
  </TitlesOfParts>
  <Company>Woman's Hospital Foundation</Company>
  <LinksUpToDate>false</LinksUpToDate>
  <CharactersWithSpaces>16456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 RP-502 - TEMPLATE CONSENT DOCUMENT</dc:title>
  <dc:subject>Huron HRPP ToolKit 2.0</dc:subject>
  <dc:creator>Huron Consulting Group, Inc.</dc:creator>
  <cp:keywords>Huron, HRPP, SOP</cp:keywords>
  <cp:lastModifiedBy>Anastasia Gabrielle Harris</cp:lastModifiedBy>
  <cp:revision>2</cp:revision>
  <dcterms:created xsi:type="dcterms:W3CDTF">2024-12-09T17:01:00Z</dcterms:created>
  <dcterms:modified xsi:type="dcterms:W3CDTF">2024-12-09T17:01:00Z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2023-02-08T00:00:00Z</vt:filetime>
  </property>
  <property fmtid="{D5CDD505-2E9C-101B-9397-08002B2CF9AE}" pid="5" name="Producer">
    <vt:lpwstr>Aspose.Pdf for .NET 11.2.0</vt:lpwstr>
  </property>
  <property fmtid="{D5CDD505-2E9C-101B-9397-08002B2CF9AE}" pid="6" name="ContentTypeId">
    <vt:lpwstr>0x01010087505613633F0A4D9185A23240F95AAD</vt:lpwstr>
  </property>
  <property fmtid="{D5CDD505-2E9C-101B-9397-08002B2CF9AE}" pid="7" name="MediaServiceImageTags">
    <vt:lpwstr/>
  </property>
  <property fmtid="{D5CDD505-2E9C-101B-9397-08002B2CF9AE}" pid="8" name="MSIP_Label_9c89a89d-4631-4cab-ac3a-cd58ef39b8bc_Enabled">
    <vt:lpwstr>true</vt:lpwstr>
  </property>
  <property fmtid="{D5CDD505-2E9C-101B-9397-08002B2CF9AE}" pid="9" name="MSIP_Label_9c89a89d-4631-4cab-ac3a-cd58ef39b8bc_SetDate">
    <vt:lpwstr>2023-05-23T19:32:33Z</vt:lpwstr>
  </property>
  <property fmtid="{D5CDD505-2E9C-101B-9397-08002B2CF9AE}" pid="10" name="MSIP_Label_9c89a89d-4631-4cab-ac3a-cd58ef39b8bc_Method">
    <vt:lpwstr>Standard</vt:lpwstr>
  </property>
  <property fmtid="{D5CDD505-2E9C-101B-9397-08002B2CF9AE}" pid="11" name="MSIP_Label_9c89a89d-4631-4cab-ac3a-cd58ef39b8bc_Name">
    <vt:lpwstr>defa4170-0d19-0005-0004-bc88714345d2</vt:lpwstr>
  </property>
  <property fmtid="{D5CDD505-2E9C-101B-9397-08002B2CF9AE}" pid="12" name="MSIP_Label_9c89a89d-4631-4cab-ac3a-cd58ef39b8bc_SiteId">
    <vt:lpwstr>64d4c989-627b-4fe0-af5b-7238e7cd2544</vt:lpwstr>
  </property>
  <property fmtid="{D5CDD505-2E9C-101B-9397-08002B2CF9AE}" pid="13" name="MSIP_Label_9c89a89d-4631-4cab-ac3a-cd58ef39b8bc_ActionId">
    <vt:lpwstr>2e89b22b-3e02-4535-b06d-a99bf699538c</vt:lpwstr>
  </property>
  <property fmtid="{D5CDD505-2E9C-101B-9397-08002B2CF9AE}" pid="14" name="MSIP_Label_9c89a89d-4631-4cab-ac3a-cd58ef39b8bc_ContentBits">
    <vt:lpwstr>0</vt:lpwstr>
  </property>
</Properties>
</file>